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C1CE7B" w14:textId="0ACC23B3" w:rsidR="00E06B10" w:rsidRPr="00681CD3" w:rsidRDefault="00E06B10" w:rsidP="00312CA1">
      <w:pPr>
        <w:jc w:val="center"/>
        <w:rPr>
          <w:b/>
          <w:bCs/>
          <w:sz w:val="27"/>
          <w:szCs w:val="27"/>
        </w:rPr>
      </w:pPr>
      <w:r w:rsidRPr="00D579AC">
        <w:rPr>
          <w:b/>
          <w:sz w:val="27"/>
          <w:szCs w:val="27"/>
        </w:rPr>
        <w:t>Договор №</w:t>
      </w:r>
      <w:r w:rsidR="00DA2D6B" w:rsidRPr="00DA2D6B">
        <w:t xml:space="preserve"> </w:t>
      </w:r>
      <w:r w:rsidR="009C7061">
        <w:rPr>
          <w:b/>
          <w:sz w:val="27"/>
          <w:szCs w:val="27"/>
        </w:rPr>
        <w:t>_________</w:t>
      </w:r>
    </w:p>
    <w:p w14:paraId="4D1B22DE" w14:textId="77777777" w:rsidR="00E06B10" w:rsidRPr="008D070E" w:rsidRDefault="00E06B10" w:rsidP="00312CA1">
      <w:pPr>
        <w:ind w:firstLine="567"/>
        <w:rPr>
          <w:sz w:val="27"/>
          <w:szCs w:val="27"/>
        </w:rPr>
      </w:pPr>
    </w:p>
    <w:p w14:paraId="251584DA" w14:textId="77777777" w:rsidR="00E06B10" w:rsidRPr="008D070E" w:rsidRDefault="00E06B10" w:rsidP="00312CA1">
      <w:pPr>
        <w:tabs>
          <w:tab w:val="left" w:pos="8364"/>
        </w:tabs>
        <w:rPr>
          <w:sz w:val="27"/>
          <w:szCs w:val="27"/>
        </w:rPr>
      </w:pPr>
      <w:r w:rsidRPr="008D070E">
        <w:rPr>
          <w:sz w:val="27"/>
          <w:szCs w:val="27"/>
        </w:rPr>
        <w:t xml:space="preserve">г. Москва                                            </w:t>
      </w:r>
      <w:r w:rsidR="00935296" w:rsidRPr="008D070E">
        <w:rPr>
          <w:sz w:val="27"/>
          <w:szCs w:val="27"/>
        </w:rPr>
        <w:t xml:space="preserve">                          </w:t>
      </w:r>
      <w:r w:rsidR="007B33EA" w:rsidRPr="008D070E">
        <w:rPr>
          <w:sz w:val="27"/>
          <w:szCs w:val="27"/>
        </w:rPr>
        <w:t xml:space="preserve">        </w:t>
      </w:r>
      <w:r w:rsidR="00971328" w:rsidRPr="008D070E">
        <w:rPr>
          <w:sz w:val="27"/>
          <w:szCs w:val="27"/>
        </w:rPr>
        <w:t xml:space="preserve">  </w:t>
      </w:r>
      <w:r w:rsidR="007B33EA" w:rsidRPr="008D070E">
        <w:rPr>
          <w:sz w:val="27"/>
          <w:szCs w:val="27"/>
        </w:rPr>
        <w:t xml:space="preserve"> </w:t>
      </w:r>
      <w:r w:rsidR="00D579AC">
        <w:rPr>
          <w:sz w:val="27"/>
          <w:szCs w:val="27"/>
        </w:rPr>
        <w:t xml:space="preserve">     </w:t>
      </w:r>
      <w:r w:rsidR="00113354" w:rsidRPr="008D070E">
        <w:rPr>
          <w:sz w:val="27"/>
          <w:szCs w:val="27"/>
        </w:rPr>
        <w:t xml:space="preserve"> </w:t>
      </w:r>
      <w:r w:rsidR="0009120C" w:rsidRPr="008D070E">
        <w:rPr>
          <w:sz w:val="27"/>
          <w:szCs w:val="27"/>
        </w:rPr>
        <w:t>«</w:t>
      </w:r>
      <w:r w:rsidR="00D579AC" w:rsidRPr="00D579AC">
        <w:rPr>
          <w:sz w:val="27"/>
          <w:szCs w:val="27"/>
        </w:rPr>
        <w:t>__</w:t>
      </w:r>
      <w:r w:rsidR="0009120C" w:rsidRPr="008D070E">
        <w:rPr>
          <w:sz w:val="27"/>
          <w:szCs w:val="27"/>
        </w:rPr>
        <w:t>»</w:t>
      </w:r>
      <w:r w:rsidR="00583ED0">
        <w:rPr>
          <w:sz w:val="27"/>
          <w:szCs w:val="27"/>
        </w:rPr>
        <w:t xml:space="preserve"> </w:t>
      </w:r>
      <w:r w:rsidR="00D579AC" w:rsidRPr="00DD600F">
        <w:rPr>
          <w:sz w:val="27"/>
          <w:szCs w:val="27"/>
        </w:rPr>
        <w:t>__________</w:t>
      </w:r>
      <w:r w:rsidR="0009120C" w:rsidRPr="008D070E">
        <w:rPr>
          <w:sz w:val="27"/>
          <w:szCs w:val="27"/>
        </w:rPr>
        <w:t xml:space="preserve"> </w:t>
      </w:r>
      <w:r w:rsidRPr="008D070E">
        <w:rPr>
          <w:sz w:val="27"/>
          <w:szCs w:val="27"/>
        </w:rPr>
        <w:t>20</w:t>
      </w:r>
      <w:r w:rsidR="004630C0">
        <w:rPr>
          <w:sz w:val="27"/>
          <w:szCs w:val="27"/>
        </w:rPr>
        <w:t>20</w:t>
      </w:r>
      <w:r w:rsidR="0009120C" w:rsidRPr="008D070E">
        <w:rPr>
          <w:sz w:val="27"/>
          <w:szCs w:val="27"/>
        </w:rPr>
        <w:t xml:space="preserve"> </w:t>
      </w:r>
      <w:r w:rsidRPr="008D070E">
        <w:rPr>
          <w:sz w:val="27"/>
          <w:szCs w:val="27"/>
        </w:rPr>
        <w:t>г.</w:t>
      </w:r>
    </w:p>
    <w:p w14:paraId="45966FBE" w14:textId="77777777" w:rsidR="00E06B10" w:rsidRPr="008D070E" w:rsidRDefault="00E06B10" w:rsidP="00312CA1">
      <w:pPr>
        <w:ind w:firstLine="567"/>
        <w:rPr>
          <w:sz w:val="27"/>
          <w:szCs w:val="27"/>
        </w:rPr>
      </w:pPr>
    </w:p>
    <w:p w14:paraId="3749AFFB" w14:textId="374A5C20" w:rsidR="00E06B10" w:rsidRDefault="00E06B10" w:rsidP="00312CA1">
      <w:pPr>
        <w:ind w:firstLine="567"/>
        <w:jc w:val="both"/>
        <w:rPr>
          <w:sz w:val="27"/>
          <w:szCs w:val="27"/>
        </w:rPr>
      </w:pPr>
      <w:proofErr w:type="gramStart"/>
      <w:r w:rsidRPr="008D070E">
        <w:rPr>
          <w:b/>
          <w:bCs/>
          <w:snapToGrid w:val="0"/>
          <w:color w:val="000000"/>
          <w:sz w:val="27"/>
          <w:szCs w:val="27"/>
        </w:rPr>
        <w:t xml:space="preserve">Федеральное государственное унитарное предприятие «Предприятие по </w:t>
      </w:r>
      <w:r w:rsidRPr="00472CD7">
        <w:rPr>
          <w:b/>
          <w:bCs/>
          <w:snapToGrid w:val="0"/>
          <w:color w:val="000000"/>
          <w:sz w:val="27"/>
          <w:szCs w:val="27"/>
        </w:rPr>
        <w:t>поставкам продукции Управления делами Президента Российской Федерации»</w:t>
      </w:r>
      <w:r w:rsidR="00472CD7" w:rsidRPr="00472CD7">
        <w:rPr>
          <w:b/>
          <w:bCs/>
          <w:snapToGrid w:val="0"/>
          <w:color w:val="000000"/>
          <w:sz w:val="27"/>
          <w:szCs w:val="27"/>
        </w:rPr>
        <w:t xml:space="preserve"> </w:t>
      </w:r>
      <w:r w:rsidR="00472CD7" w:rsidRPr="00521D95">
        <w:rPr>
          <w:b/>
          <w:bCs/>
          <w:snapToGrid w:val="0"/>
          <w:color w:val="000000"/>
          <w:sz w:val="27"/>
          <w:szCs w:val="27"/>
        </w:rPr>
        <w:t>(ФГУП «ППП»)</w:t>
      </w:r>
      <w:r w:rsidRPr="00521D95">
        <w:rPr>
          <w:b/>
          <w:bCs/>
          <w:snapToGrid w:val="0"/>
          <w:color w:val="000000"/>
          <w:sz w:val="27"/>
          <w:szCs w:val="27"/>
        </w:rPr>
        <w:t>,</w:t>
      </w:r>
      <w:r w:rsidRPr="008D070E">
        <w:rPr>
          <w:sz w:val="27"/>
          <w:szCs w:val="27"/>
        </w:rPr>
        <w:t xml:space="preserve"> именуемое</w:t>
      </w:r>
      <w:r w:rsidR="00935296" w:rsidRPr="008D070E">
        <w:rPr>
          <w:sz w:val="27"/>
          <w:szCs w:val="27"/>
        </w:rPr>
        <w:t xml:space="preserve"> в дальнейшем </w:t>
      </w:r>
      <w:r w:rsidRPr="008D070E">
        <w:rPr>
          <w:sz w:val="27"/>
          <w:szCs w:val="27"/>
        </w:rPr>
        <w:t xml:space="preserve">- </w:t>
      </w:r>
      <w:r w:rsidRPr="008D070E">
        <w:rPr>
          <w:b/>
          <w:sz w:val="27"/>
          <w:szCs w:val="27"/>
        </w:rPr>
        <w:t>«Заказчик»</w:t>
      </w:r>
      <w:r w:rsidRPr="008D070E">
        <w:rPr>
          <w:sz w:val="27"/>
          <w:szCs w:val="27"/>
        </w:rPr>
        <w:t xml:space="preserve">, в лице </w:t>
      </w:r>
      <w:r w:rsidR="008D777E" w:rsidRPr="008D070E">
        <w:rPr>
          <w:sz w:val="27"/>
          <w:szCs w:val="27"/>
        </w:rPr>
        <w:t>заместителя Генерального директора Богданова Эдуарда Анатольевича</w:t>
      </w:r>
      <w:r w:rsidR="008D777E" w:rsidRPr="008D070E">
        <w:rPr>
          <w:snapToGrid w:val="0"/>
          <w:sz w:val="27"/>
          <w:szCs w:val="27"/>
        </w:rPr>
        <w:t xml:space="preserve">, действующего на основании </w:t>
      </w:r>
      <w:r w:rsidR="008D777E" w:rsidRPr="00DA029B">
        <w:rPr>
          <w:snapToGrid w:val="0"/>
          <w:sz w:val="27"/>
          <w:szCs w:val="27"/>
        </w:rPr>
        <w:t>Доверенности №</w:t>
      </w:r>
      <w:r w:rsidR="0017323B" w:rsidRPr="00DA029B">
        <w:rPr>
          <w:snapToGrid w:val="0"/>
          <w:sz w:val="27"/>
          <w:szCs w:val="27"/>
        </w:rPr>
        <w:t xml:space="preserve"> </w:t>
      </w:r>
      <w:r w:rsidR="008D777E" w:rsidRPr="00DA029B">
        <w:rPr>
          <w:snapToGrid w:val="0"/>
          <w:sz w:val="27"/>
          <w:szCs w:val="27"/>
        </w:rPr>
        <w:t>1</w:t>
      </w:r>
      <w:r w:rsidR="00CA02B0">
        <w:rPr>
          <w:snapToGrid w:val="0"/>
          <w:sz w:val="27"/>
          <w:szCs w:val="27"/>
        </w:rPr>
        <w:t xml:space="preserve"> </w:t>
      </w:r>
      <w:r w:rsidR="008D777E" w:rsidRPr="00DA029B">
        <w:rPr>
          <w:snapToGrid w:val="0"/>
          <w:sz w:val="27"/>
          <w:szCs w:val="27"/>
        </w:rPr>
        <w:t xml:space="preserve">от </w:t>
      </w:r>
      <w:r w:rsidR="00625BCB">
        <w:rPr>
          <w:snapToGrid w:val="0"/>
          <w:sz w:val="27"/>
          <w:szCs w:val="27"/>
        </w:rPr>
        <w:t>30</w:t>
      </w:r>
      <w:r w:rsidR="0017323B" w:rsidRPr="00DA029B">
        <w:rPr>
          <w:snapToGrid w:val="0"/>
          <w:sz w:val="27"/>
          <w:szCs w:val="27"/>
        </w:rPr>
        <w:t xml:space="preserve"> </w:t>
      </w:r>
      <w:r w:rsidR="00CA02B0">
        <w:rPr>
          <w:snapToGrid w:val="0"/>
          <w:sz w:val="27"/>
          <w:szCs w:val="27"/>
        </w:rPr>
        <w:t>декабря</w:t>
      </w:r>
      <w:r w:rsidR="0017323B" w:rsidRPr="00DA029B">
        <w:rPr>
          <w:snapToGrid w:val="0"/>
          <w:sz w:val="27"/>
          <w:szCs w:val="27"/>
        </w:rPr>
        <w:t xml:space="preserve"> </w:t>
      </w:r>
      <w:r w:rsidR="008D777E" w:rsidRPr="00DA029B">
        <w:rPr>
          <w:snapToGrid w:val="0"/>
          <w:sz w:val="27"/>
          <w:szCs w:val="27"/>
        </w:rPr>
        <w:t>201</w:t>
      </w:r>
      <w:r w:rsidR="00625BCB">
        <w:rPr>
          <w:snapToGrid w:val="0"/>
          <w:sz w:val="27"/>
          <w:szCs w:val="27"/>
        </w:rPr>
        <w:t>9</w:t>
      </w:r>
      <w:r w:rsidR="0017323B" w:rsidRPr="00DA029B">
        <w:rPr>
          <w:snapToGrid w:val="0"/>
          <w:sz w:val="27"/>
          <w:szCs w:val="27"/>
        </w:rPr>
        <w:t xml:space="preserve"> г</w:t>
      </w:r>
      <w:r w:rsidR="00DD71F5" w:rsidRPr="00DD71F5">
        <w:rPr>
          <w:snapToGrid w:val="0"/>
          <w:color w:val="000000"/>
          <w:sz w:val="27"/>
          <w:szCs w:val="27"/>
        </w:rPr>
        <w:t xml:space="preserve"> </w:t>
      </w:r>
      <w:r w:rsidR="00DD71F5" w:rsidRPr="008D070E">
        <w:rPr>
          <w:snapToGrid w:val="0"/>
          <w:color w:val="000000"/>
          <w:sz w:val="27"/>
          <w:szCs w:val="27"/>
        </w:rPr>
        <w:t xml:space="preserve">с одной стороны, и </w:t>
      </w:r>
      <w:r w:rsidR="009C7061">
        <w:rPr>
          <w:b/>
          <w:sz w:val="27"/>
          <w:szCs w:val="27"/>
        </w:rPr>
        <w:t>_________</w:t>
      </w:r>
      <w:r w:rsidR="00DD71F5">
        <w:rPr>
          <w:b/>
          <w:bCs/>
          <w:snapToGrid w:val="0"/>
          <w:sz w:val="27"/>
          <w:szCs w:val="27"/>
        </w:rPr>
        <w:t xml:space="preserve"> (</w:t>
      </w:r>
      <w:r w:rsidR="009C7061">
        <w:rPr>
          <w:b/>
          <w:sz w:val="27"/>
          <w:szCs w:val="27"/>
        </w:rPr>
        <w:t>_________</w:t>
      </w:r>
      <w:r w:rsidR="00DD71F5">
        <w:rPr>
          <w:b/>
          <w:bCs/>
          <w:snapToGrid w:val="0"/>
          <w:sz w:val="27"/>
          <w:szCs w:val="27"/>
        </w:rPr>
        <w:t>)</w:t>
      </w:r>
      <w:r w:rsidR="00DD71F5" w:rsidRPr="00293637">
        <w:rPr>
          <w:b/>
          <w:bCs/>
          <w:snapToGrid w:val="0"/>
          <w:sz w:val="27"/>
          <w:szCs w:val="27"/>
        </w:rPr>
        <w:t xml:space="preserve">, </w:t>
      </w:r>
      <w:r w:rsidR="00DD71F5" w:rsidRPr="00293637">
        <w:rPr>
          <w:bCs/>
          <w:snapToGrid w:val="0"/>
          <w:sz w:val="27"/>
          <w:szCs w:val="27"/>
        </w:rPr>
        <w:t>именуемое в дальнейшем</w:t>
      </w:r>
      <w:r w:rsidR="00DD71F5" w:rsidRPr="00293637">
        <w:rPr>
          <w:b/>
          <w:bCs/>
          <w:snapToGrid w:val="0"/>
          <w:sz w:val="27"/>
          <w:szCs w:val="27"/>
        </w:rPr>
        <w:t xml:space="preserve"> «Исполнитель», </w:t>
      </w:r>
      <w:r w:rsidR="00DD71F5" w:rsidRPr="00293637">
        <w:rPr>
          <w:bCs/>
          <w:snapToGrid w:val="0"/>
          <w:sz w:val="27"/>
          <w:szCs w:val="27"/>
        </w:rPr>
        <w:t xml:space="preserve">в лице </w:t>
      </w:r>
      <w:r w:rsidR="009C7061">
        <w:rPr>
          <w:b/>
          <w:sz w:val="27"/>
          <w:szCs w:val="27"/>
        </w:rPr>
        <w:t>_________</w:t>
      </w:r>
      <w:r w:rsidR="00DD71F5" w:rsidRPr="00361427">
        <w:rPr>
          <w:sz w:val="27"/>
          <w:szCs w:val="27"/>
        </w:rPr>
        <w:t xml:space="preserve">, действующего на основании </w:t>
      </w:r>
      <w:r w:rsidR="009C7061">
        <w:rPr>
          <w:b/>
          <w:sz w:val="27"/>
          <w:szCs w:val="27"/>
        </w:rPr>
        <w:t>_________</w:t>
      </w:r>
      <w:r w:rsidR="00DD71F5" w:rsidRPr="00361427">
        <w:rPr>
          <w:snapToGrid w:val="0"/>
          <w:sz w:val="27"/>
          <w:szCs w:val="27"/>
        </w:rPr>
        <w:t xml:space="preserve">, с другой стороны, в </w:t>
      </w:r>
      <w:r w:rsidR="00DD71F5" w:rsidRPr="00361427">
        <w:rPr>
          <w:snapToGrid w:val="0"/>
          <w:color w:val="000000"/>
          <w:sz w:val="27"/>
          <w:szCs w:val="27"/>
        </w:rPr>
        <w:t>дальнейшем вместе именуемые «Стороны»</w:t>
      </w:r>
      <w:r w:rsidRPr="00361427">
        <w:rPr>
          <w:snapToGrid w:val="0"/>
          <w:color w:val="000000"/>
          <w:sz w:val="27"/>
          <w:szCs w:val="27"/>
        </w:rPr>
        <w:t>,</w:t>
      </w:r>
      <w:r w:rsidR="002D50DE" w:rsidRPr="00361427">
        <w:rPr>
          <w:snapToGrid w:val="0"/>
          <w:color w:val="000000"/>
          <w:sz w:val="27"/>
          <w:szCs w:val="27"/>
        </w:rPr>
        <w:t xml:space="preserve"> </w:t>
      </w:r>
      <w:r w:rsidR="002D50DE" w:rsidRPr="00361427">
        <w:rPr>
          <w:snapToGrid w:val="0"/>
          <w:sz w:val="27"/>
          <w:szCs w:val="27"/>
        </w:rPr>
        <w:t>на основании</w:t>
      </w:r>
      <w:proofErr w:type="gramEnd"/>
      <w:r w:rsidR="002D50DE" w:rsidRPr="00361427">
        <w:rPr>
          <w:snapToGrid w:val="0"/>
          <w:sz w:val="27"/>
          <w:szCs w:val="27"/>
        </w:rPr>
        <w:t xml:space="preserve"> </w:t>
      </w:r>
      <w:r w:rsidR="00DB09F9">
        <w:rPr>
          <w:snapToGrid w:val="0"/>
          <w:sz w:val="27"/>
          <w:szCs w:val="27"/>
        </w:rPr>
        <w:t xml:space="preserve">части 18 </w:t>
      </w:r>
      <w:r w:rsidR="00AE33B5" w:rsidRPr="00361427">
        <w:rPr>
          <w:snapToGrid w:val="0"/>
          <w:sz w:val="27"/>
          <w:szCs w:val="27"/>
        </w:rPr>
        <w:t>под</w:t>
      </w:r>
      <w:r w:rsidR="002D50DE" w:rsidRPr="00361427">
        <w:rPr>
          <w:snapToGrid w:val="0"/>
          <w:sz w:val="27"/>
          <w:szCs w:val="27"/>
        </w:rPr>
        <w:t>пункта 5.</w:t>
      </w:r>
      <w:r w:rsidR="00DB09F9">
        <w:rPr>
          <w:snapToGrid w:val="0"/>
          <w:sz w:val="27"/>
          <w:szCs w:val="27"/>
        </w:rPr>
        <w:t>7</w:t>
      </w:r>
      <w:r w:rsidR="002D50DE" w:rsidRPr="00361427">
        <w:rPr>
          <w:snapToGrid w:val="0"/>
          <w:sz w:val="27"/>
          <w:szCs w:val="27"/>
        </w:rPr>
        <w:t>.2. Положения о закупках товаров, работ, услуг для нужд ФГУП «ППП», утвержденного прика</w:t>
      </w:r>
      <w:r w:rsidR="0006430D">
        <w:rPr>
          <w:snapToGrid w:val="0"/>
          <w:sz w:val="27"/>
          <w:szCs w:val="27"/>
        </w:rPr>
        <w:t>зом Генерального директора ФГУП </w:t>
      </w:r>
      <w:r w:rsidR="002D50DE" w:rsidRPr="00361427">
        <w:rPr>
          <w:snapToGrid w:val="0"/>
          <w:sz w:val="27"/>
          <w:szCs w:val="27"/>
        </w:rPr>
        <w:t xml:space="preserve">«ППП» от </w:t>
      </w:r>
      <w:r w:rsidR="00DA2D6B" w:rsidRPr="00DA2D6B">
        <w:rPr>
          <w:snapToGrid w:val="0"/>
          <w:sz w:val="27"/>
          <w:szCs w:val="27"/>
        </w:rPr>
        <w:t>27</w:t>
      </w:r>
      <w:r w:rsidR="00E44805">
        <w:rPr>
          <w:snapToGrid w:val="0"/>
          <w:sz w:val="27"/>
          <w:szCs w:val="27"/>
        </w:rPr>
        <w:t xml:space="preserve"> </w:t>
      </w:r>
      <w:r w:rsidR="00DA2D6B">
        <w:rPr>
          <w:snapToGrid w:val="0"/>
          <w:sz w:val="27"/>
          <w:szCs w:val="27"/>
        </w:rPr>
        <w:t>июня</w:t>
      </w:r>
      <w:r w:rsidR="002D50DE" w:rsidRPr="00361427">
        <w:rPr>
          <w:snapToGrid w:val="0"/>
          <w:sz w:val="27"/>
          <w:szCs w:val="27"/>
        </w:rPr>
        <w:t xml:space="preserve"> 201</w:t>
      </w:r>
      <w:r w:rsidR="00DA2D6B">
        <w:rPr>
          <w:snapToGrid w:val="0"/>
          <w:sz w:val="27"/>
          <w:szCs w:val="27"/>
        </w:rPr>
        <w:t>8</w:t>
      </w:r>
      <w:r w:rsidR="002D50DE" w:rsidRPr="00361427">
        <w:rPr>
          <w:snapToGrid w:val="0"/>
          <w:sz w:val="27"/>
          <w:szCs w:val="27"/>
        </w:rPr>
        <w:t xml:space="preserve"> г. № </w:t>
      </w:r>
      <w:r w:rsidR="00DA2D6B">
        <w:rPr>
          <w:snapToGrid w:val="0"/>
          <w:sz w:val="27"/>
          <w:szCs w:val="27"/>
        </w:rPr>
        <w:t>72</w:t>
      </w:r>
      <w:r w:rsidR="002D50DE" w:rsidRPr="00361427">
        <w:rPr>
          <w:snapToGrid w:val="0"/>
          <w:sz w:val="27"/>
          <w:szCs w:val="27"/>
        </w:rPr>
        <w:t>,</w:t>
      </w:r>
      <w:r w:rsidRPr="00361427">
        <w:rPr>
          <w:snapToGrid w:val="0"/>
          <w:color w:val="000000"/>
          <w:sz w:val="27"/>
          <w:szCs w:val="27"/>
        </w:rPr>
        <w:t xml:space="preserve"> </w:t>
      </w:r>
      <w:r w:rsidRPr="00361427">
        <w:rPr>
          <w:bCs/>
          <w:snapToGrid w:val="0"/>
          <w:color w:val="000000"/>
          <w:sz w:val="27"/>
          <w:szCs w:val="27"/>
        </w:rPr>
        <w:t>заключили</w:t>
      </w:r>
      <w:r w:rsidRPr="008D070E">
        <w:rPr>
          <w:bCs/>
          <w:snapToGrid w:val="0"/>
          <w:color w:val="000000"/>
          <w:sz w:val="27"/>
          <w:szCs w:val="27"/>
        </w:rPr>
        <w:t xml:space="preserve"> настоящий договор (далее – Договор) </w:t>
      </w:r>
      <w:r w:rsidRPr="008D070E">
        <w:rPr>
          <w:snapToGrid w:val="0"/>
          <w:color w:val="000000"/>
          <w:sz w:val="27"/>
          <w:szCs w:val="27"/>
        </w:rPr>
        <w:t>о нижеследующем</w:t>
      </w:r>
      <w:r w:rsidRPr="008D070E">
        <w:rPr>
          <w:sz w:val="27"/>
          <w:szCs w:val="27"/>
        </w:rPr>
        <w:t>:</w:t>
      </w:r>
      <w:r w:rsidR="00A83255">
        <w:rPr>
          <w:sz w:val="27"/>
          <w:szCs w:val="27"/>
        </w:rPr>
        <w:t xml:space="preserve"> </w:t>
      </w:r>
    </w:p>
    <w:p w14:paraId="20F0EF80" w14:textId="77777777" w:rsidR="009D10F1" w:rsidRPr="00DD5682" w:rsidRDefault="009D10F1" w:rsidP="00312CA1">
      <w:pPr>
        <w:ind w:firstLine="567"/>
        <w:jc w:val="both"/>
        <w:rPr>
          <w:sz w:val="27"/>
          <w:szCs w:val="27"/>
        </w:rPr>
      </w:pPr>
    </w:p>
    <w:p w14:paraId="5620C7A2" w14:textId="77777777" w:rsidR="00E06B10" w:rsidRDefault="00E06B10" w:rsidP="00312CA1">
      <w:pPr>
        <w:pStyle w:val="af"/>
        <w:numPr>
          <w:ilvl w:val="0"/>
          <w:numId w:val="3"/>
        </w:numPr>
        <w:tabs>
          <w:tab w:val="left" w:pos="426"/>
        </w:tabs>
        <w:ind w:left="0" w:firstLine="0"/>
        <w:contextualSpacing/>
        <w:jc w:val="center"/>
        <w:rPr>
          <w:b/>
          <w:sz w:val="27"/>
          <w:szCs w:val="27"/>
        </w:rPr>
      </w:pPr>
      <w:r w:rsidRPr="008D070E">
        <w:rPr>
          <w:b/>
          <w:sz w:val="27"/>
          <w:szCs w:val="27"/>
        </w:rPr>
        <w:t>Предмет Договора</w:t>
      </w:r>
    </w:p>
    <w:p w14:paraId="42976C4A" w14:textId="77777777" w:rsidR="008E7C73" w:rsidRDefault="008E7C73" w:rsidP="008E7C73">
      <w:pPr>
        <w:pStyle w:val="af"/>
        <w:tabs>
          <w:tab w:val="left" w:pos="426"/>
        </w:tabs>
        <w:ind w:left="0"/>
        <w:contextualSpacing/>
        <w:rPr>
          <w:b/>
          <w:sz w:val="27"/>
          <w:szCs w:val="27"/>
        </w:rPr>
      </w:pPr>
    </w:p>
    <w:p w14:paraId="462235F0" w14:textId="28989B90" w:rsidR="00E06B10" w:rsidRPr="00E2479C" w:rsidRDefault="00F105AA" w:rsidP="00DB749E">
      <w:pPr>
        <w:pStyle w:val="af"/>
        <w:numPr>
          <w:ilvl w:val="1"/>
          <w:numId w:val="3"/>
        </w:numPr>
        <w:tabs>
          <w:tab w:val="left" w:pos="1134"/>
        </w:tabs>
        <w:ind w:left="0" w:firstLine="567"/>
        <w:contextualSpacing/>
        <w:jc w:val="both"/>
        <w:rPr>
          <w:snapToGrid w:val="0"/>
          <w:sz w:val="27"/>
          <w:szCs w:val="27"/>
        </w:rPr>
      </w:pPr>
      <w:r w:rsidRPr="00AD1B39">
        <w:rPr>
          <w:snapToGrid w:val="0"/>
          <w:sz w:val="27"/>
          <w:szCs w:val="27"/>
        </w:rPr>
        <w:t>Заказчик поручает, а Исполнитель обязуется на условиях, установленных настоящим Договором, провести оценку</w:t>
      </w:r>
      <w:r w:rsidR="0029609B" w:rsidRPr="00AD1B39">
        <w:rPr>
          <w:snapToGrid w:val="0"/>
          <w:sz w:val="27"/>
          <w:szCs w:val="27"/>
        </w:rPr>
        <w:t xml:space="preserve"> </w:t>
      </w:r>
      <w:r w:rsidR="00C83FAE" w:rsidRPr="00AD1B39">
        <w:rPr>
          <w:snapToGrid w:val="0"/>
          <w:sz w:val="27"/>
          <w:szCs w:val="27"/>
        </w:rPr>
        <w:t>рыночной стоимости</w:t>
      </w:r>
      <w:r w:rsidR="0029609B" w:rsidRPr="00AD1B39">
        <w:rPr>
          <w:snapToGrid w:val="0"/>
          <w:sz w:val="27"/>
          <w:szCs w:val="27"/>
        </w:rPr>
        <w:t xml:space="preserve"> </w:t>
      </w:r>
      <w:r w:rsidR="00E44805" w:rsidRPr="00E44805">
        <w:rPr>
          <w:snapToGrid w:val="0"/>
          <w:sz w:val="27"/>
          <w:szCs w:val="27"/>
        </w:rPr>
        <w:t xml:space="preserve">права </w:t>
      </w:r>
      <w:r w:rsidR="00DB749E" w:rsidRPr="00DB749E">
        <w:rPr>
          <w:snapToGrid w:val="0"/>
          <w:sz w:val="27"/>
          <w:szCs w:val="27"/>
        </w:rPr>
        <w:t>аренды земельного участка</w:t>
      </w:r>
      <w:r w:rsidR="004A5EE5">
        <w:rPr>
          <w:snapToGrid w:val="0"/>
          <w:sz w:val="27"/>
          <w:szCs w:val="27"/>
        </w:rPr>
        <w:t xml:space="preserve"> </w:t>
      </w:r>
      <w:r w:rsidR="004A5EE5" w:rsidRPr="00AD1B39">
        <w:rPr>
          <w:snapToGrid w:val="0"/>
          <w:sz w:val="27"/>
          <w:szCs w:val="27"/>
        </w:rPr>
        <w:t>(далее – Услуги)</w:t>
      </w:r>
      <w:r w:rsidR="00DB749E" w:rsidRPr="00DB749E">
        <w:rPr>
          <w:snapToGrid w:val="0"/>
          <w:sz w:val="27"/>
          <w:szCs w:val="27"/>
        </w:rPr>
        <w:t xml:space="preserve"> с кадастровым номером </w:t>
      </w:r>
      <w:r w:rsidR="009C7061">
        <w:rPr>
          <w:b/>
          <w:sz w:val="27"/>
          <w:szCs w:val="27"/>
        </w:rPr>
        <w:t>_________</w:t>
      </w:r>
      <w:r w:rsidR="00DB749E">
        <w:rPr>
          <w:snapToGrid w:val="0"/>
          <w:sz w:val="27"/>
          <w:szCs w:val="27"/>
        </w:rPr>
        <w:t xml:space="preserve">общей площадью </w:t>
      </w:r>
      <w:r w:rsidR="009C7061">
        <w:rPr>
          <w:b/>
          <w:sz w:val="27"/>
          <w:szCs w:val="27"/>
        </w:rPr>
        <w:t>_________</w:t>
      </w:r>
      <w:r w:rsidR="00DB749E" w:rsidRPr="00DB749E">
        <w:rPr>
          <w:snapToGrid w:val="0"/>
          <w:sz w:val="27"/>
          <w:szCs w:val="27"/>
        </w:rPr>
        <w:t xml:space="preserve"> кв. м, расположенного по адресу: </w:t>
      </w:r>
      <w:r w:rsidR="009C7061">
        <w:rPr>
          <w:b/>
          <w:sz w:val="27"/>
          <w:szCs w:val="27"/>
        </w:rPr>
        <w:t>_________</w:t>
      </w:r>
      <w:r w:rsidR="00123316">
        <w:rPr>
          <w:snapToGrid w:val="0"/>
          <w:sz w:val="27"/>
          <w:szCs w:val="27"/>
        </w:rPr>
        <w:t xml:space="preserve"> </w:t>
      </w:r>
      <w:r w:rsidR="00AB1B89" w:rsidRPr="00AD1B39">
        <w:rPr>
          <w:snapToGrid w:val="0"/>
          <w:sz w:val="27"/>
          <w:szCs w:val="27"/>
        </w:rPr>
        <w:t>(далее – Объект оценки)</w:t>
      </w:r>
      <w:r w:rsidR="007C1D3F">
        <w:rPr>
          <w:snapToGrid w:val="0"/>
          <w:sz w:val="27"/>
          <w:szCs w:val="27"/>
        </w:rPr>
        <w:t>,</w:t>
      </w:r>
      <w:r w:rsidR="00AB1B89">
        <w:rPr>
          <w:snapToGrid w:val="0"/>
          <w:sz w:val="27"/>
          <w:szCs w:val="27"/>
        </w:rPr>
        <w:t xml:space="preserve"> </w:t>
      </w:r>
      <w:r w:rsidR="009250F2" w:rsidRPr="009250F2">
        <w:rPr>
          <w:snapToGrid w:val="0"/>
          <w:sz w:val="27"/>
          <w:szCs w:val="27"/>
        </w:rPr>
        <w:t xml:space="preserve">с указанием </w:t>
      </w:r>
      <w:r w:rsidR="004068E1">
        <w:rPr>
          <w:snapToGrid w:val="0"/>
          <w:sz w:val="27"/>
          <w:szCs w:val="27"/>
        </w:rPr>
        <w:t>ежегодного</w:t>
      </w:r>
      <w:r w:rsidR="00DB749E" w:rsidRPr="00DB749E">
        <w:rPr>
          <w:snapToGrid w:val="0"/>
          <w:sz w:val="27"/>
          <w:szCs w:val="27"/>
        </w:rPr>
        <w:t xml:space="preserve"> размер</w:t>
      </w:r>
      <w:r w:rsidR="004068E1">
        <w:rPr>
          <w:snapToGrid w:val="0"/>
          <w:sz w:val="27"/>
          <w:szCs w:val="27"/>
        </w:rPr>
        <w:t>а</w:t>
      </w:r>
      <w:r w:rsidR="00DB749E" w:rsidRPr="00DB749E">
        <w:rPr>
          <w:snapToGrid w:val="0"/>
          <w:sz w:val="27"/>
          <w:szCs w:val="27"/>
        </w:rPr>
        <w:t xml:space="preserve"> арендной платы</w:t>
      </w:r>
      <w:r w:rsidR="00812C88">
        <w:rPr>
          <w:snapToGrid w:val="0"/>
          <w:sz w:val="27"/>
          <w:szCs w:val="27"/>
        </w:rPr>
        <w:t>. Состав Объект</w:t>
      </w:r>
      <w:r w:rsidR="00E44805">
        <w:rPr>
          <w:snapToGrid w:val="0"/>
          <w:sz w:val="27"/>
          <w:szCs w:val="27"/>
        </w:rPr>
        <w:t>а</w:t>
      </w:r>
      <w:r w:rsidRPr="00AD1B39">
        <w:rPr>
          <w:snapToGrid w:val="0"/>
          <w:sz w:val="27"/>
          <w:szCs w:val="27"/>
        </w:rPr>
        <w:t xml:space="preserve"> оценки определяется </w:t>
      </w:r>
      <w:r w:rsidR="000E526F" w:rsidRPr="00AD1B39">
        <w:rPr>
          <w:snapToGrid w:val="0"/>
          <w:sz w:val="27"/>
          <w:szCs w:val="27"/>
        </w:rPr>
        <w:t>з</w:t>
      </w:r>
      <w:r w:rsidRPr="00AD1B39">
        <w:rPr>
          <w:snapToGrid w:val="0"/>
          <w:sz w:val="27"/>
          <w:szCs w:val="27"/>
        </w:rPr>
        <w:t>адани</w:t>
      </w:r>
      <w:r w:rsidR="00E44805">
        <w:rPr>
          <w:snapToGrid w:val="0"/>
          <w:sz w:val="27"/>
          <w:szCs w:val="27"/>
        </w:rPr>
        <w:t>ем</w:t>
      </w:r>
      <w:r w:rsidR="00A91076">
        <w:rPr>
          <w:snapToGrid w:val="0"/>
          <w:sz w:val="27"/>
          <w:szCs w:val="27"/>
        </w:rPr>
        <w:t xml:space="preserve"> на оценку (Приложени</w:t>
      </w:r>
      <w:ins w:id="0" w:author="Михеева Елена Станиславовна" w:date="2020-04-28T16:41:00Z">
        <w:r w:rsidR="00136B19">
          <w:rPr>
            <w:snapToGrid w:val="0"/>
            <w:sz w:val="27"/>
            <w:szCs w:val="27"/>
          </w:rPr>
          <w:t>е</w:t>
        </w:r>
      </w:ins>
      <w:del w:id="1" w:author="Михеева Елена Станиславовна" w:date="2020-04-28T16:41:00Z">
        <w:r w:rsidR="00A91076" w:rsidDel="00136B19">
          <w:rPr>
            <w:snapToGrid w:val="0"/>
            <w:sz w:val="27"/>
            <w:szCs w:val="27"/>
          </w:rPr>
          <w:delText>я</w:delText>
        </w:r>
      </w:del>
      <w:r w:rsidRPr="00AD1B39">
        <w:rPr>
          <w:snapToGrid w:val="0"/>
          <w:sz w:val="27"/>
          <w:szCs w:val="27"/>
        </w:rPr>
        <w:t xml:space="preserve"> № 1),</w:t>
      </w:r>
      <w:r w:rsidRPr="00E2479C">
        <w:rPr>
          <w:snapToGrid w:val="0"/>
          <w:sz w:val="27"/>
          <w:szCs w:val="27"/>
        </w:rPr>
        <w:t xml:space="preserve"> являющимся неотъемлемой частью Договора.</w:t>
      </w:r>
    </w:p>
    <w:p w14:paraId="297C16F9" w14:textId="1CD6590F" w:rsidR="00E06B10" w:rsidRPr="008D070E" w:rsidRDefault="00E06B10" w:rsidP="00336698">
      <w:pPr>
        <w:pStyle w:val="af"/>
        <w:numPr>
          <w:ilvl w:val="1"/>
          <w:numId w:val="3"/>
        </w:numPr>
        <w:tabs>
          <w:tab w:val="left" w:pos="1134"/>
        </w:tabs>
        <w:ind w:left="0" w:firstLine="567"/>
        <w:contextualSpacing/>
        <w:jc w:val="both"/>
        <w:rPr>
          <w:snapToGrid w:val="0"/>
          <w:sz w:val="27"/>
          <w:szCs w:val="27"/>
        </w:rPr>
      </w:pPr>
      <w:r w:rsidRPr="008D070E">
        <w:rPr>
          <w:snapToGrid w:val="0"/>
          <w:sz w:val="27"/>
          <w:szCs w:val="27"/>
        </w:rPr>
        <w:t>Результатом оказания Услуг явля</w:t>
      </w:r>
      <w:r w:rsidR="00935296" w:rsidRPr="008D070E">
        <w:rPr>
          <w:snapToGrid w:val="0"/>
          <w:sz w:val="27"/>
          <w:szCs w:val="27"/>
        </w:rPr>
        <w:t>е</w:t>
      </w:r>
      <w:r w:rsidRPr="008D070E">
        <w:rPr>
          <w:snapToGrid w:val="0"/>
          <w:sz w:val="27"/>
          <w:szCs w:val="27"/>
        </w:rPr>
        <w:t xml:space="preserve">тся </w:t>
      </w:r>
      <w:r w:rsidR="00376B59" w:rsidRPr="008D070E">
        <w:rPr>
          <w:snapToGrid w:val="0"/>
          <w:sz w:val="27"/>
          <w:szCs w:val="27"/>
        </w:rPr>
        <w:t xml:space="preserve">представление Исполнителем Заказчику </w:t>
      </w:r>
      <w:r w:rsidRPr="008D070E">
        <w:rPr>
          <w:snapToGrid w:val="0"/>
          <w:sz w:val="27"/>
          <w:szCs w:val="27"/>
        </w:rPr>
        <w:t>отчет</w:t>
      </w:r>
      <w:r w:rsidR="009250F2">
        <w:rPr>
          <w:snapToGrid w:val="0"/>
          <w:sz w:val="27"/>
          <w:szCs w:val="27"/>
        </w:rPr>
        <w:t>а</w:t>
      </w:r>
      <w:r w:rsidRPr="008D070E">
        <w:rPr>
          <w:snapToGrid w:val="0"/>
          <w:sz w:val="27"/>
          <w:szCs w:val="27"/>
        </w:rPr>
        <w:t xml:space="preserve"> об оценке Объекта о</w:t>
      </w:r>
      <w:r w:rsidR="00930282" w:rsidRPr="008D070E">
        <w:rPr>
          <w:snapToGrid w:val="0"/>
          <w:sz w:val="27"/>
          <w:szCs w:val="27"/>
        </w:rPr>
        <w:t xml:space="preserve">ценки (далее – Отчет), </w:t>
      </w:r>
      <w:r w:rsidR="00376B59" w:rsidRPr="008D070E">
        <w:rPr>
          <w:snapToGrid w:val="0"/>
          <w:sz w:val="27"/>
          <w:szCs w:val="27"/>
        </w:rPr>
        <w:t>составленного</w:t>
      </w:r>
      <w:r w:rsidR="00C83FAE">
        <w:rPr>
          <w:snapToGrid w:val="0"/>
          <w:sz w:val="27"/>
          <w:szCs w:val="27"/>
        </w:rPr>
        <w:t xml:space="preserve"> </w:t>
      </w:r>
      <w:r w:rsidR="00376B59" w:rsidRPr="008D070E">
        <w:rPr>
          <w:snapToGrid w:val="0"/>
          <w:sz w:val="27"/>
          <w:szCs w:val="27"/>
        </w:rPr>
        <w:t xml:space="preserve">в письменной форме на русском языке и оформленного в соответствии с требованиями раздела 2 настоящего Договора. </w:t>
      </w:r>
      <w:r w:rsidR="00336698" w:rsidRPr="00336698">
        <w:rPr>
          <w:snapToGrid w:val="0"/>
          <w:sz w:val="27"/>
          <w:szCs w:val="27"/>
        </w:rPr>
        <w:t>Отчет представляется в печатном виде в двух экземплярах, а также в электронной форме (скан-копия Отчета в формате PDF, направляемая на электронную почту Заказчика).</w:t>
      </w:r>
    </w:p>
    <w:p w14:paraId="188A1FAF" w14:textId="77777777" w:rsidR="00E06B10" w:rsidRPr="008D070E" w:rsidRDefault="00E06B10" w:rsidP="00312CA1">
      <w:pPr>
        <w:pStyle w:val="af"/>
        <w:numPr>
          <w:ilvl w:val="1"/>
          <w:numId w:val="3"/>
        </w:numPr>
        <w:tabs>
          <w:tab w:val="left" w:pos="1134"/>
        </w:tabs>
        <w:ind w:left="0" w:firstLine="567"/>
        <w:contextualSpacing/>
        <w:jc w:val="both"/>
        <w:rPr>
          <w:snapToGrid w:val="0"/>
          <w:sz w:val="27"/>
          <w:szCs w:val="27"/>
        </w:rPr>
      </w:pPr>
      <w:r w:rsidRPr="008D070E">
        <w:rPr>
          <w:snapToGrid w:val="0"/>
          <w:sz w:val="27"/>
          <w:szCs w:val="27"/>
        </w:rPr>
        <w:t>Заказчик обеспечивает оплату Услуг на условиях и в порядке, установленных настоящим Договором.</w:t>
      </w:r>
    </w:p>
    <w:p w14:paraId="05EE2C28" w14:textId="3E7D5D21" w:rsidR="001013C0" w:rsidRPr="00386C33" w:rsidRDefault="00472CD7" w:rsidP="00312CA1">
      <w:pPr>
        <w:pStyle w:val="af"/>
        <w:numPr>
          <w:ilvl w:val="1"/>
          <w:numId w:val="3"/>
        </w:numPr>
        <w:tabs>
          <w:tab w:val="left" w:pos="1134"/>
        </w:tabs>
        <w:ind w:left="0" w:firstLine="567"/>
        <w:contextualSpacing/>
        <w:jc w:val="both"/>
        <w:rPr>
          <w:snapToGrid w:val="0"/>
          <w:sz w:val="27"/>
          <w:szCs w:val="27"/>
        </w:rPr>
      </w:pPr>
      <w:r w:rsidRPr="00472CD7">
        <w:rPr>
          <w:snapToGrid w:val="0"/>
          <w:sz w:val="27"/>
          <w:szCs w:val="27"/>
        </w:rPr>
        <w:t xml:space="preserve">Договор вступает в силу с даты его подписания обеими Сторонами и действует </w:t>
      </w:r>
      <w:proofErr w:type="gramStart"/>
      <w:r w:rsidRPr="00472CD7">
        <w:rPr>
          <w:snapToGrid w:val="0"/>
          <w:sz w:val="27"/>
          <w:szCs w:val="27"/>
        </w:rPr>
        <w:t>до</w:t>
      </w:r>
      <w:proofErr w:type="gramEnd"/>
      <w:r w:rsidRPr="00472CD7">
        <w:rPr>
          <w:snapToGrid w:val="0"/>
          <w:sz w:val="27"/>
          <w:szCs w:val="27"/>
        </w:rPr>
        <w:t xml:space="preserve"> </w:t>
      </w:r>
      <w:r w:rsidR="009C7061">
        <w:rPr>
          <w:b/>
          <w:sz w:val="27"/>
          <w:szCs w:val="27"/>
        </w:rPr>
        <w:t>_________</w:t>
      </w:r>
      <w:r w:rsidRPr="00472CD7">
        <w:rPr>
          <w:snapToGrid w:val="0"/>
          <w:sz w:val="27"/>
          <w:szCs w:val="27"/>
        </w:rPr>
        <w:t xml:space="preserve">, а </w:t>
      </w:r>
      <w:proofErr w:type="gramStart"/>
      <w:r w:rsidRPr="00472CD7">
        <w:rPr>
          <w:snapToGrid w:val="0"/>
          <w:sz w:val="27"/>
          <w:szCs w:val="27"/>
        </w:rPr>
        <w:t>в</w:t>
      </w:r>
      <w:proofErr w:type="gramEnd"/>
      <w:r w:rsidRPr="00472CD7">
        <w:rPr>
          <w:snapToGrid w:val="0"/>
          <w:sz w:val="27"/>
          <w:szCs w:val="27"/>
        </w:rPr>
        <w:t xml:space="preserve"> части оплаты</w:t>
      </w:r>
      <w:r>
        <w:rPr>
          <w:snapToGrid w:val="0"/>
          <w:sz w:val="27"/>
          <w:szCs w:val="27"/>
        </w:rPr>
        <w:t xml:space="preserve"> </w:t>
      </w:r>
      <w:r w:rsidRPr="00472CD7">
        <w:rPr>
          <w:snapToGrid w:val="0"/>
          <w:sz w:val="27"/>
          <w:szCs w:val="27"/>
        </w:rPr>
        <w:t>- до полного исполнения Сторонами своих обязательств.</w:t>
      </w:r>
    </w:p>
    <w:p w14:paraId="1D20BB1F" w14:textId="1685FE86" w:rsidR="00E06B10" w:rsidRPr="002E0280" w:rsidRDefault="00E06B10" w:rsidP="00312CA1">
      <w:pPr>
        <w:pStyle w:val="af"/>
        <w:numPr>
          <w:ilvl w:val="1"/>
          <w:numId w:val="3"/>
        </w:numPr>
        <w:tabs>
          <w:tab w:val="left" w:pos="1134"/>
        </w:tabs>
        <w:ind w:left="0" w:firstLine="567"/>
        <w:contextualSpacing/>
        <w:jc w:val="both"/>
        <w:rPr>
          <w:snapToGrid w:val="0"/>
          <w:sz w:val="27"/>
          <w:szCs w:val="27"/>
        </w:rPr>
      </w:pPr>
      <w:r w:rsidRPr="002E0280">
        <w:rPr>
          <w:snapToGrid w:val="0"/>
          <w:sz w:val="27"/>
          <w:szCs w:val="27"/>
        </w:rPr>
        <w:t xml:space="preserve">Условия </w:t>
      </w:r>
      <w:r w:rsidR="00F311EA">
        <w:rPr>
          <w:snapToGrid w:val="0"/>
          <w:sz w:val="27"/>
          <w:szCs w:val="27"/>
        </w:rPr>
        <w:t>оказа</w:t>
      </w:r>
      <w:r w:rsidRPr="002E0280">
        <w:rPr>
          <w:snapToGrid w:val="0"/>
          <w:sz w:val="27"/>
          <w:szCs w:val="27"/>
        </w:rPr>
        <w:t xml:space="preserve">ния </w:t>
      </w:r>
      <w:r w:rsidR="00F311EA">
        <w:rPr>
          <w:snapToGrid w:val="0"/>
          <w:sz w:val="27"/>
          <w:szCs w:val="27"/>
        </w:rPr>
        <w:t>У</w:t>
      </w:r>
      <w:r w:rsidRPr="002E0280">
        <w:rPr>
          <w:snapToGrid w:val="0"/>
          <w:sz w:val="27"/>
          <w:szCs w:val="27"/>
        </w:rPr>
        <w:t xml:space="preserve">слуг указаны в Задании на оценку. </w:t>
      </w:r>
      <w:r w:rsidRPr="008D070E">
        <w:rPr>
          <w:snapToGrid w:val="0"/>
          <w:sz w:val="27"/>
          <w:szCs w:val="27"/>
        </w:rPr>
        <w:t xml:space="preserve">Исполнитель обязан предоставить Отчет не позднее </w:t>
      </w:r>
      <w:r w:rsidR="009C7061">
        <w:rPr>
          <w:b/>
          <w:sz w:val="27"/>
          <w:szCs w:val="27"/>
        </w:rPr>
        <w:t>_________</w:t>
      </w:r>
      <w:r w:rsidR="00586B61">
        <w:rPr>
          <w:snapToGrid w:val="0"/>
          <w:sz w:val="27"/>
          <w:szCs w:val="27"/>
        </w:rPr>
        <w:t>календарных</w:t>
      </w:r>
      <w:r w:rsidRPr="008D070E">
        <w:rPr>
          <w:snapToGrid w:val="0"/>
          <w:sz w:val="27"/>
          <w:szCs w:val="27"/>
        </w:rPr>
        <w:t xml:space="preserve"> дней </w:t>
      </w:r>
      <w:proofErr w:type="gramStart"/>
      <w:r w:rsidRPr="008D070E">
        <w:rPr>
          <w:snapToGrid w:val="0"/>
          <w:sz w:val="27"/>
          <w:szCs w:val="27"/>
        </w:rPr>
        <w:t>с даты окончания</w:t>
      </w:r>
      <w:proofErr w:type="gramEnd"/>
      <w:r w:rsidRPr="008D070E">
        <w:rPr>
          <w:snapToGrid w:val="0"/>
          <w:sz w:val="27"/>
          <w:szCs w:val="27"/>
        </w:rPr>
        <w:t xml:space="preserve"> проведения оценки.</w:t>
      </w:r>
    </w:p>
    <w:p w14:paraId="0BB75DC5" w14:textId="77777777" w:rsidR="002E0280" w:rsidRPr="008D070E" w:rsidRDefault="002E0280" w:rsidP="00312CA1">
      <w:pPr>
        <w:pStyle w:val="af"/>
        <w:tabs>
          <w:tab w:val="left" w:pos="1134"/>
        </w:tabs>
        <w:ind w:left="567"/>
        <w:contextualSpacing/>
        <w:jc w:val="both"/>
        <w:rPr>
          <w:snapToGrid w:val="0"/>
          <w:sz w:val="27"/>
          <w:szCs w:val="27"/>
        </w:rPr>
      </w:pPr>
    </w:p>
    <w:p w14:paraId="14950950" w14:textId="77777777" w:rsidR="00E06B10" w:rsidRDefault="00E06B10" w:rsidP="00312CA1">
      <w:pPr>
        <w:pStyle w:val="af"/>
        <w:numPr>
          <w:ilvl w:val="0"/>
          <w:numId w:val="3"/>
        </w:numPr>
        <w:tabs>
          <w:tab w:val="left" w:pos="426"/>
        </w:tabs>
        <w:ind w:left="0" w:firstLine="0"/>
        <w:contextualSpacing/>
        <w:jc w:val="center"/>
        <w:rPr>
          <w:b/>
          <w:bCs/>
          <w:snapToGrid w:val="0"/>
          <w:color w:val="000000"/>
          <w:sz w:val="27"/>
          <w:szCs w:val="27"/>
        </w:rPr>
      </w:pPr>
      <w:r w:rsidRPr="008D070E">
        <w:rPr>
          <w:b/>
          <w:bCs/>
          <w:snapToGrid w:val="0"/>
          <w:color w:val="000000"/>
          <w:sz w:val="27"/>
          <w:szCs w:val="27"/>
        </w:rPr>
        <w:t xml:space="preserve">Порядок исполнения Договора </w:t>
      </w:r>
    </w:p>
    <w:p w14:paraId="34930520" w14:textId="77777777" w:rsidR="008E7C73" w:rsidRDefault="008E7C73" w:rsidP="008E7C73">
      <w:pPr>
        <w:pStyle w:val="af"/>
        <w:tabs>
          <w:tab w:val="left" w:pos="426"/>
        </w:tabs>
        <w:ind w:left="0"/>
        <w:contextualSpacing/>
        <w:rPr>
          <w:b/>
          <w:bCs/>
          <w:snapToGrid w:val="0"/>
          <w:color w:val="000000"/>
          <w:sz w:val="27"/>
          <w:szCs w:val="27"/>
        </w:rPr>
      </w:pPr>
    </w:p>
    <w:p w14:paraId="073865E9" w14:textId="77777777" w:rsidR="002E0280" w:rsidRPr="00B70B55" w:rsidRDefault="00F311EA" w:rsidP="00312CA1">
      <w:pPr>
        <w:pStyle w:val="af"/>
        <w:numPr>
          <w:ilvl w:val="1"/>
          <w:numId w:val="3"/>
        </w:numPr>
        <w:tabs>
          <w:tab w:val="left" w:pos="1134"/>
        </w:tabs>
        <w:ind w:left="0" w:firstLine="567"/>
        <w:contextualSpacing/>
        <w:jc w:val="both"/>
        <w:rPr>
          <w:snapToGrid w:val="0"/>
          <w:sz w:val="27"/>
          <w:szCs w:val="27"/>
        </w:rPr>
      </w:pPr>
      <w:r>
        <w:rPr>
          <w:snapToGrid w:val="0"/>
          <w:sz w:val="27"/>
          <w:szCs w:val="27"/>
        </w:rPr>
        <w:t>Оказа</w:t>
      </w:r>
      <w:r w:rsidRPr="002E0280">
        <w:rPr>
          <w:snapToGrid w:val="0"/>
          <w:sz w:val="27"/>
          <w:szCs w:val="27"/>
        </w:rPr>
        <w:t>ни</w:t>
      </w:r>
      <w:r>
        <w:rPr>
          <w:snapToGrid w:val="0"/>
          <w:sz w:val="27"/>
          <w:szCs w:val="27"/>
        </w:rPr>
        <w:t>е</w:t>
      </w:r>
      <w:r w:rsidR="002E0280" w:rsidRPr="00B70B55">
        <w:rPr>
          <w:snapToGrid w:val="0"/>
          <w:sz w:val="27"/>
          <w:szCs w:val="27"/>
        </w:rPr>
        <w:t xml:space="preserve"> </w:t>
      </w:r>
      <w:r>
        <w:rPr>
          <w:snapToGrid w:val="0"/>
          <w:sz w:val="27"/>
          <w:szCs w:val="27"/>
        </w:rPr>
        <w:t>У</w:t>
      </w:r>
      <w:r w:rsidR="002E0280" w:rsidRPr="00B70B55">
        <w:rPr>
          <w:snapToGrid w:val="0"/>
          <w:sz w:val="27"/>
          <w:szCs w:val="27"/>
        </w:rPr>
        <w:t>слуг по настоящему Договору осуществляется Исполнителем в соответствии с требованиями:</w:t>
      </w:r>
    </w:p>
    <w:p w14:paraId="19AA417C" w14:textId="77777777" w:rsidR="002E0280" w:rsidRPr="00B70B55" w:rsidRDefault="002E0280" w:rsidP="00312CA1">
      <w:pPr>
        <w:autoSpaceDE w:val="0"/>
        <w:autoSpaceDN w:val="0"/>
        <w:adjustRightInd w:val="0"/>
        <w:ind w:firstLine="540"/>
        <w:jc w:val="both"/>
        <w:rPr>
          <w:snapToGrid w:val="0"/>
          <w:sz w:val="27"/>
          <w:szCs w:val="27"/>
          <w:lang w:eastAsia="en-US"/>
        </w:rPr>
      </w:pPr>
      <w:r w:rsidRPr="00B70B55">
        <w:rPr>
          <w:snapToGrid w:val="0"/>
          <w:sz w:val="27"/>
          <w:szCs w:val="27"/>
          <w:lang w:eastAsia="en-US"/>
        </w:rPr>
        <w:t>Федерального закона № 135-ФЗ от 29.07.1998 «Об оценочной деятельности в Российской Федерации» (далее - Федеральный закон);</w:t>
      </w:r>
    </w:p>
    <w:p w14:paraId="339F0179" w14:textId="749EE8D7" w:rsidR="002E0280" w:rsidRPr="00B70B55" w:rsidRDefault="002E0280" w:rsidP="00312CA1">
      <w:pPr>
        <w:autoSpaceDE w:val="0"/>
        <w:autoSpaceDN w:val="0"/>
        <w:adjustRightInd w:val="0"/>
        <w:ind w:firstLine="540"/>
        <w:jc w:val="both"/>
        <w:rPr>
          <w:snapToGrid w:val="0"/>
          <w:sz w:val="27"/>
          <w:szCs w:val="27"/>
          <w:lang w:eastAsia="en-US"/>
        </w:rPr>
      </w:pPr>
      <w:r w:rsidRPr="00B70B55">
        <w:rPr>
          <w:snapToGrid w:val="0"/>
          <w:sz w:val="27"/>
          <w:szCs w:val="27"/>
          <w:lang w:eastAsia="en-US"/>
        </w:rPr>
        <w:t>Федерального стандарта оценки «Общие понятия оценки, подходы и требования к проведению оценки (ФСО №</w:t>
      </w:r>
      <w:r w:rsidR="009250F2">
        <w:rPr>
          <w:snapToGrid w:val="0"/>
          <w:sz w:val="27"/>
          <w:szCs w:val="27"/>
          <w:lang w:eastAsia="en-US"/>
        </w:rPr>
        <w:t xml:space="preserve"> </w:t>
      </w:r>
      <w:r w:rsidRPr="00B70B55">
        <w:rPr>
          <w:snapToGrid w:val="0"/>
          <w:sz w:val="27"/>
          <w:szCs w:val="27"/>
          <w:lang w:eastAsia="en-US"/>
        </w:rPr>
        <w:t xml:space="preserve">1)», утвержденного приказом </w:t>
      </w:r>
      <w:r w:rsidRPr="00B70B55">
        <w:rPr>
          <w:snapToGrid w:val="0"/>
          <w:sz w:val="27"/>
          <w:szCs w:val="27"/>
          <w:lang w:eastAsia="en-US"/>
        </w:rPr>
        <w:lastRenderedPageBreak/>
        <w:t>Министерства экономического развития и торговли Российской Федерации от 20.05.2015 № 297;</w:t>
      </w:r>
    </w:p>
    <w:p w14:paraId="7608471C" w14:textId="0F5784BB" w:rsidR="002E0280" w:rsidRPr="00B70B55" w:rsidRDefault="002E0280" w:rsidP="00312CA1">
      <w:pPr>
        <w:autoSpaceDE w:val="0"/>
        <w:autoSpaceDN w:val="0"/>
        <w:adjustRightInd w:val="0"/>
        <w:ind w:firstLine="540"/>
        <w:jc w:val="both"/>
        <w:rPr>
          <w:snapToGrid w:val="0"/>
          <w:sz w:val="27"/>
          <w:szCs w:val="27"/>
          <w:lang w:eastAsia="en-US"/>
        </w:rPr>
      </w:pPr>
      <w:r w:rsidRPr="00B70B55">
        <w:rPr>
          <w:snapToGrid w:val="0"/>
          <w:sz w:val="27"/>
          <w:szCs w:val="27"/>
          <w:lang w:eastAsia="en-US"/>
        </w:rPr>
        <w:t>Федерального стандарта оценки «Цель оценки и виды стоимости (ФСО №</w:t>
      </w:r>
      <w:r w:rsidR="009250F2">
        <w:rPr>
          <w:snapToGrid w:val="0"/>
          <w:sz w:val="27"/>
          <w:szCs w:val="27"/>
          <w:lang w:eastAsia="en-US"/>
        </w:rPr>
        <w:t xml:space="preserve"> </w:t>
      </w:r>
      <w:r w:rsidRPr="00B70B55">
        <w:rPr>
          <w:snapToGrid w:val="0"/>
          <w:sz w:val="27"/>
          <w:szCs w:val="27"/>
          <w:lang w:eastAsia="en-US"/>
        </w:rPr>
        <w:t>2)», утвержденного приказом Министерства экономического развития и торговли Российской Федерации от 20.05.2015 № 298;</w:t>
      </w:r>
    </w:p>
    <w:p w14:paraId="369CFA4E" w14:textId="2B8BC0E4" w:rsidR="002E0280" w:rsidRPr="00336698" w:rsidRDefault="002E0280" w:rsidP="00312CA1">
      <w:pPr>
        <w:autoSpaceDE w:val="0"/>
        <w:autoSpaceDN w:val="0"/>
        <w:adjustRightInd w:val="0"/>
        <w:ind w:firstLine="540"/>
        <w:jc w:val="both"/>
        <w:rPr>
          <w:snapToGrid w:val="0"/>
          <w:sz w:val="27"/>
          <w:szCs w:val="27"/>
          <w:lang w:eastAsia="en-US"/>
        </w:rPr>
      </w:pPr>
      <w:r w:rsidRPr="00336698">
        <w:rPr>
          <w:snapToGrid w:val="0"/>
          <w:sz w:val="27"/>
          <w:szCs w:val="27"/>
          <w:lang w:eastAsia="en-US"/>
        </w:rPr>
        <w:t>Федерального стандарта оценки «Требования к отчету об оценке (ФСО №</w:t>
      </w:r>
      <w:r w:rsidR="009250F2">
        <w:rPr>
          <w:snapToGrid w:val="0"/>
          <w:sz w:val="27"/>
          <w:szCs w:val="27"/>
          <w:lang w:eastAsia="en-US"/>
        </w:rPr>
        <w:t xml:space="preserve"> </w:t>
      </w:r>
      <w:r w:rsidRPr="00336698">
        <w:rPr>
          <w:snapToGrid w:val="0"/>
          <w:sz w:val="27"/>
          <w:szCs w:val="27"/>
          <w:lang w:eastAsia="en-US"/>
        </w:rPr>
        <w:t>3)», утвержденного приказом Министерства экономического развития и торговли Российской Федерации от 20.05.2015 № 299;</w:t>
      </w:r>
    </w:p>
    <w:p w14:paraId="3F3B4300" w14:textId="77777777" w:rsidR="00E06B10" w:rsidRPr="00336698" w:rsidRDefault="002E0280" w:rsidP="00312CA1">
      <w:pPr>
        <w:autoSpaceDE w:val="0"/>
        <w:autoSpaceDN w:val="0"/>
        <w:adjustRightInd w:val="0"/>
        <w:ind w:firstLine="540"/>
        <w:jc w:val="both"/>
        <w:rPr>
          <w:snapToGrid w:val="0"/>
          <w:sz w:val="27"/>
          <w:szCs w:val="27"/>
          <w:lang w:eastAsia="en-US"/>
        </w:rPr>
      </w:pPr>
      <w:r w:rsidRPr="00336698">
        <w:rPr>
          <w:snapToGrid w:val="0"/>
          <w:sz w:val="27"/>
          <w:szCs w:val="27"/>
          <w:lang w:eastAsia="en-US"/>
        </w:rPr>
        <w:t>Федерального стандарта оценки «Оценка недвижимости (ФСО № 7)</w:t>
      </w:r>
      <w:r w:rsidR="009632C8" w:rsidRPr="00336698">
        <w:rPr>
          <w:snapToGrid w:val="0"/>
          <w:sz w:val="27"/>
          <w:szCs w:val="27"/>
          <w:lang w:eastAsia="en-US"/>
        </w:rPr>
        <w:t>»</w:t>
      </w:r>
      <w:r w:rsidRPr="00336698">
        <w:rPr>
          <w:snapToGrid w:val="0"/>
          <w:sz w:val="27"/>
          <w:szCs w:val="27"/>
          <w:lang w:eastAsia="en-US"/>
        </w:rPr>
        <w:t>, утвержденного приказом Министерства экономического развития и торговля Российской Федерации от 25.09.2014 № 611.</w:t>
      </w:r>
    </w:p>
    <w:p w14:paraId="5F862779" w14:textId="4F3E8EE3" w:rsidR="00E06B10" w:rsidRPr="008D070E" w:rsidRDefault="002E0280" w:rsidP="00312CA1">
      <w:pPr>
        <w:pStyle w:val="af"/>
        <w:numPr>
          <w:ilvl w:val="1"/>
          <w:numId w:val="3"/>
        </w:numPr>
        <w:tabs>
          <w:tab w:val="left" w:pos="1134"/>
        </w:tabs>
        <w:ind w:left="0" w:firstLine="567"/>
        <w:contextualSpacing/>
        <w:jc w:val="both"/>
        <w:rPr>
          <w:snapToGrid w:val="0"/>
          <w:sz w:val="27"/>
          <w:szCs w:val="27"/>
        </w:rPr>
      </w:pPr>
      <w:r w:rsidRPr="00336698">
        <w:rPr>
          <w:snapToGrid w:val="0"/>
          <w:sz w:val="27"/>
          <w:szCs w:val="27"/>
        </w:rPr>
        <w:t xml:space="preserve">Исполнитель </w:t>
      </w:r>
      <w:r w:rsidR="00846C35" w:rsidRPr="00336698">
        <w:rPr>
          <w:snapToGrid w:val="0"/>
          <w:sz w:val="27"/>
          <w:szCs w:val="27"/>
        </w:rPr>
        <w:t>предоставляет Отчет, удовлетворяющий</w:t>
      </w:r>
      <w:r w:rsidRPr="00336698">
        <w:rPr>
          <w:snapToGrid w:val="0"/>
          <w:sz w:val="27"/>
          <w:szCs w:val="27"/>
        </w:rPr>
        <w:t xml:space="preserve"> требованиям </w:t>
      </w:r>
      <w:proofErr w:type="spellStart"/>
      <w:r w:rsidR="00846C35" w:rsidRPr="00336698">
        <w:rPr>
          <w:snapToGrid w:val="0"/>
          <w:sz w:val="27"/>
          <w:szCs w:val="27"/>
        </w:rPr>
        <w:t>Федераольного</w:t>
      </w:r>
      <w:proofErr w:type="spellEnd"/>
      <w:r w:rsidR="00846C35" w:rsidRPr="00336698">
        <w:rPr>
          <w:snapToGrid w:val="0"/>
          <w:sz w:val="27"/>
          <w:szCs w:val="27"/>
        </w:rPr>
        <w:t xml:space="preserve"> закона и </w:t>
      </w:r>
      <w:r w:rsidRPr="00336698">
        <w:rPr>
          <w:snapToGrid w:val="0"/>
          <w:sz w:val="27"/>
          <w:szCs w:val="27"/>
        </w:rPr>
        <w:t>федеральных стандартов оценки ФСО №</w:t>
      </w:r>
      <w:r w:rsidR="009250F2">
        <w:rPr>
          <w:snapToGrid w:val="0"/>
          <w:sz w:val="27"/>
          <w:szCs w:val="27"/>
        </w:rPr>
        <w:t xml:space="preserve"> </w:t>
      </w:r>
      <w:r w:rsidRPr="00336698">
        <w:rPr>
          <w:snapToGrid w:val="0"/>
          <w:sz w:val="27"/>
          <w:szCs w:val="27"/>
        </w:rPr>
        <w:t>1, ФСО №</w:t>
      </w:r>
      <w:r w:rsidR="009250F2">
        <w:rPr>
          <w:snapToGrid w:val="0"/>
          <w:sz w:val="27"/>
          <w:szCs w:val="27"/>
        </w:rPr>
        <w:t xml:space="preserve"> </w:t>
      </w:r>
      <w:r w:rsidRPr="00336698">
        <w:rPr>
          <w:snapToGrid w:val="0"/>
          <w:sz w:val="27"/>
          <w:szCs w:val="27"/>
        </w:rPr>
        <w:t xml:space="preserve">2, </w:t>
      </w:r>
      <w:r w:rsidR="009250F2">
        <w:rPr>
          <w:snapToGrid w:val="0"/>
          <w:sz w:val="27"/>
          <w:szCs w:val="27"/>
        </w:rPr>
        <w:br/>
      </w:r>
      <w:r w:rsidRPr="00336698">
        <w:rPr>
          <w:snapToGrid w:val="0"/>
          <w:sz w:val="27"/>
          <w:szCs w:val="27"/>
        </w:rPr>
        <w:t>ФСО №</w:t>
      </w:r>
      <w:r w:rsidR="009250F2">
        <w:rPr>
          <w:snapToGrid w:val="0"/>
          <w:sz w:val="27"/>
          <w:szCs w:val="27"/>
        </w:rPr>
        <w:t xml:space="preserve"> </w:t>
      </w:r>
      <w:r w:rsidRPr="00336698">
        <w:rPr>
          <w:snapToGrid w:val="0"/>
          <w:sz w:val="27"/>
          <w:szCs w:val="27"/>
        </w:rPr>
        <w:t>3, ФСО №</w:t>
      </w:r>
      <w:r w:rsidR="009250F2">
        <w:rPr>
          <w:snapToGrid w:val="0"/>
          <w:sz w:val="27"/>
          <w:szCs w:val="27"/>
        </w:rPr>
        <w:t xml:space="preserve"> </w:t>
      </w:r>
      <w:r w:rsidRPr="00336698">
        <w:rPr>
          <w:snapToGrid w:val="0"/>
          <w:sz w:val="27"/>
          <w:szCs w:val="27"/>
        </w:rPr>
        <w:t>7</w:t>
      </w:r>
      <w:r w:rsidR="00846C35" w:rsidRPr="00336698">
        <w:rPr>
          <w:snapToGrid w:val="0"/>
          <w:sz w:val="27"/>
          <w:szCs w:val="27"/>
        </w:rPr>
        <w:t>,</w:t>
      </w:r>
      <w:r w:rsidRPr="00336698">
        <w:rPr>
          <w:snapToGrid w:val="0"/>
          <w:sz w:val="27"/>
          <w:szCs w:val="27"/>
        </w:rPr>
        <w:t xml:space="preserve"> </w:t>
      </w:r>
      <w:r w:rsidR="00846C35" w:rsidRPr="00336698">
        <w:rPr>
          <w:snapToGrid w:val="0"/>
          <w:sz w:val="27"/>
          <w:szCs w:val="27"/>
        </w:rPr>
        <w:t>Заказчику</w:t>
      </w:r>
      <w:r w:rsidRPr="00336698">
        <w:rPr>
          <w:snapToGrid w:val="0"/>
          <w:sz w:val="27"/>
          <w:szCs w:val="27"/>
        </w:rPr>
        <w:t xml:space="preserve"> в</w:t>
      </w:r>
      <w:r w:rsidR="00123316" w:rsidRPr="00336698">
        <w:rPr>
          <w:snapToGrid w:val="0"/>
          <w:sz w:val="27"/>
          <w:szCs w:val="27"/>
        </w:rPr>
        <w:t xml:space="preserve"> сроки, указанные в пункте</w:t>
      </w:r>
      <w:r w:rsidRPr="00336698">
        <w:rPr>
          <w:snapToGrid w:val="0"/>
          <w:sz w:val="27"/>
          <w:szCs w:val="27"/>
        </w:rPr>
        <w:t xml:space="preserve"> 1.5 настоящего Договора.</w:t>
      </w:r>
    </w:p>
    <w:p w14:paraId="72554A0C" w14:textId="77777777" w:rsidR="00336698" w:rsidRPr="00336698" w:rsidRDefault="00336698" w:rsidP="00336698">
      <w:pPr>
        <w:pStyle w:val="af"/>
        <w:numPr>
          <w:ilvl w:val="1"/>
          <w:numId w:val="3"/>
        </w:numPr>
        <w:tabs>
          <w:tab w:val="left" w:pos="1134"/>
        </w:tabs>
        <w:ind w:left="0" w:firstLine="567"/>
        <w:contextualSpacing/>
        <w:jc w:val="both"/>
        <w:rPr>
          <w:snapToGrid w:val="0"/>
          <w:sz w:val="27"/>
          <w:szCs w:val="27"/>
        </w:rPr>
      </w:pPr>
      <w:r w:rsidRPr="00336698">
        <w:rPr>
          <w:snapToGrid w:val="0"/>
          <w:sz w:val="27"/>
          <w:szCs w:val="27"/>
        </w:rPr>
        <w:t>Результаты оказания Услуг по настоящему Договору оформляются Исполнителем в печатном виде в двух экземплярах, а также в электронной форме (скан-копия Отчета в формате PDF, направляемая на электронную почту Заказчика).</w:t>
      </w:r>
    </w:p>
    <w:p w14:paraId="3346EC5A" w14:textId="77777777" w:rsidR="00E06B10" w:rsidRPr="008D070E" w:rsidRDefault="00E06B10" w:rsidP="00312CA1">
      <w:pPr>
        <w:pStyle w:val="af"/>
        <w:numPr>
          <w:ilvl w:val="1"/>
          <w:numId w:val="3"/>
        </w:numPr>
        <w:tabs>
          <w:tab w:val="left" w:pos="1134"/>
        </w:tabs>
        <w:ind w:left="0" w:firstLine="567"/>
        <w:contextualSpacing/>
        <w:jc w:val="both"/>
        <w:rPr>
          <w:snapToGrid w:val="0"/>
          <w:sz w:val="27"/>
          <w:szCs w:val="27"/>
        </w:rPr>
      </w:pPr>
      <w:r w:rsidRPr="008D070E">
        <w:rPr>
          <w:snapToGrid w:val="0"/>
          <w:sz w:val="27"/>
          <w:szCs w:val="27"/>
        </w:rPr>
        <w:t>Исполнитель представляет Отчет в следующем порядке:</w:t>
      </w:r>
    </w:p>
    <w:p w14:paraId="42E5FE74" w14:textId="77777777" w:rsidR="00E06B10" w:rsidRPr="00E2479C" w:rsidRDefault="00E06B10" w:rsidP="00312CA1">
      <w:pPr>
        <w:pStyle w:val="a6"/>
        <w:numPr>
          <w:ilvl w:val="2"/>
          <w:numId w:val="3"/>
        </w:numPr>
        <w:tabs>
          <w:tab w:val="left" w:pos="1276"/>
        </w:tabs>
        <w:ind w:left="0" w:firstLine="567"/>
        <w:jc w:val="both"/>
        <w:rPr>
          <w:rFonts w:ascii="Times New Roman" w:hAnsi="Times New Roman"/>
          <w:snapToGrid w:val="0"/>
          <w:sz w:val="27"/>
          <w:szCs w:val="27"/>
        </w:rPr>
      </w:pPr>
      <w:r w:rsidRPr="00E2479C">
        <w:rPr>
          <w:rFonts w:ascii="Times New Roman" w:hAnsi="Times New Roman"/>
          <w:snapToGrid w:val="0"/>
          <w:sz w:val="27"/>
          <w:szCs w:val="27"/>
        </w:rPr>
        <w:t xml:space="preserve">Исполнитель передает Заказчику </w:t>
      </w:r>
      <w:r w:rsidR="00930282" w:rsidRPr="00E2479C">
        <w:rPr>
          <w:rFonts w:ascii="Times New Roman" w:hAnsi="Times New Roman"/>
          <w:snapToGrid w:val="0"/>
          <w:sz w:val="27"/>
          <w:szCs w:val="27"/>
        </w:rPr>
        <w:t>2</w:t>
      </w:r>
      <w:r w:rsidRPr="00E2479C">
        <w:rPr>
          <w:rFonts w:ascii="Times New Roman" w:hAnsi="Times New Roman"/>
          <w:snapToGrid w:val="0"/>
          <w:sz w:val="27"/>
          <w:szCs w:val="27"/>
        </w:rPr>
        <w:t xml:space="preserve"> (</w:t>
      </w:r>
      <w:r w:rsidR="00930282" w:rsidRPr="00E2479C">
        <w:rPr>
          <w:rFonts w:ascii="Times New Roman" w:hAnsi="Times New Roman"/>
          <w:snapToGrid w:val="0"/>
          <w:sz w:val="27"/>
          <w:szCs w:val="27"/>
        </w:rPr>
        <w:t>два</w:t>
      </w:r>
      <w:r w:rsidRPr="00E2479C">
        <w:rPr>
          <w:rFonts w:ascii="Times New Roman" w:hAnsi="Times New Roman"/>
          <w:snapToGrid w:val="0"/>
          <w:sz w:val="27"/>
          <w:szCs w:val="27"/>
        </w:rPr>
        <w:t>) печатны</w:t>
      </w:r>
      <w:r w:rsidR="00930282" w:rsidRPr="00E2479C">
        <w:rPr>
          <w:rFonts w:ascii="Times New Roman" w:hAnsi="Times New Roman"/>
          <w:snapToGrid w:val="0"/>
          <w:sz w:val="27"/>
          <w:szCs w:val="27"/>
        </w:rPr>
        <w:t>х</w:t>
      </w:r>
      <w:r w:rsidRPr="00E2479C">
        <w:rPr>
          <w:rFonts w:ascii="Times New Roman" w:hAnsi="Times New Roman"/>
          <w:snapToGrid w:val="0"/>
          <w:sz w:val="27"/>
          <w:szCs w:val="27"/>
        </w:rPr>
        <w:t xml:space="preserve"> экземпляр</w:t>
      </w:r>
      <w:r w:rsidR="00930282" w:rsidRPr="00E2479C">
        <w:rPr>
          <w:rFonts w:ascii="Times New Roman" w:hAnsi="Times New Roman"/>
          <w:snapToGrid w:val="0"/>
          <w:sz w:val="27"/>
          <w:szCs w:val="27"/>
        </w:rPr>
        <w:t>а</w:t>
      </w:r>
      <w:r w:rsidRPr="00E2479C">
        <w:rPr>
          <w:rFonts w:ascii="Times New Roman" w:hAnsi="Times New Roman"/>
          <w:snapToGrid w:val="0"/>
          <w:sz w:val="27"/>
          <w:szCs w:val="27"/>
        </w:rPr>
        <w:t xml:space="preserve"> Отчета</w:t>
      </w:r>
      <w:r w:rsidR="000027C6" w:rsidRPr="00E2479C">
        <w:rPr>
          <w:rFonts w:ascii="Times New Roman" w:hAnsi="Times New Roman"/>
          <w:snapToGrid w:val="0"/>
          <w:sz w:val="27"/>
          <w:szCs w:val="27"/>
        </w:rPr>
        <w:t>.</w:t>
      </w:r>
    </w:p>
    <w:p w14:paraId="0C5F861B" w14:textId="3F596DA6" w:rsidR="00521D95" w:rsidRDefault="00E06B10" w:rsidP="00312CA1">
      <w:pPr>
        <w:pStyle w:val="a6"/>
        <w:ind w:firstLine="567"/>
        <w:jc w:val="both"/>
        <w:rPr>
          <w:rFonts w:ascii="Times New Roman" w:hAnsi="Times New Roman"/>
          <w:snapToGrid w:val="0"/>
          <w:sz w:val="27"/>
          <w:szCs w:val="27"/>
        </w:rPr>
      </w:pPr>
      <w:r w:rsidRPr="008D070E">
        <w:rPr>
          <w:rFonts w:ascii="Times New Roman" w:hAnsi="Times New Roman"/>
          <w:snapToGrid w:val="0"/>
          <w:sz w:val="27"/>
          <w:szCs w:val="27"/>
        </w:rPr>
        <w:t xml:space="preserve">Заказчик направляет Исполнителю мотивированные замечания (копии замечаний – по факсу и/или электронной почте) при их наличии. Исполнитель за свой счет исправляет Отчет в течение </w:t>
      </w:r>
      <w:r w:rsidR="00930282" w:rsidRPr="008D070E">
        <w:rPr>
          <w:rFonts w:ascii="Times New Roman" w:hAnsi="Times New Roman"/>
          <w:snapToGrid w:val="0"/>
          <w:sz w:val="27"/>
          <w:szCs w:val="27"/>
        </w:rPr>
        <w:t>3</w:t>
      </w:r>
      <w:r w:rsidRPr="008D070E">
        <w:rPr>
          <w:rFonts w:ascii="Times New Roman" w:hAnsi="Times New Roman"/>
          <w:snapToGrid w:val="0"/>
          <w:sz w:val="27"/>
          <w:szCs w:val="27"/>
        </w:rPr>
        <w:t xml:space="preserve"> (</w:t>
      </w:r>
      <w:r w:rsidR="00930282" w:rsidRPr="008D070E">
        <w:rPr>
          <w:rFonts w:ascii="Times New Roman" w:hAnsi="Times New Roman"/>
          <w:snapToGrid w:val="0"/>
          <w:sz w:val="27"/>
          <w:szCs w:val="27"/>
        </w:rPr>
        <w:t>трех</w:t>
      </w:r>
      <w:r w:rsidRPr="008D070E">
        <w:rPr>
          <w:rFonts w:ascii="Times New Roman" w:hAnsi="Times New Roman"/>
          <w:snapToGrid w:val="0"/>
          <w:sz w:val="27"/>
          <w:szCs w:val="27"/>
        </w:rPr>
        <w:t xml:space="preserve">) </w:t>
      </w:r>
      <w:r w:rsidR="00586B61">
        <w:rPr>
          <w:rFonts w:ascii="Times New Roman" w:hAnsi="Times New Roman"/>
          <w:snapToGrid w:val="0"/>
          <w:sz w:val="27"/>
          <w:szCs w:val="27"/>
        </w:rPr>
        <w:t>календарных</w:t>
      </w:r>
      <w:r w:rsidRPr="008D070E">
        <w:rPr>
          <w:rFonts w:ascii="Times New Roman" w:hAnsi="Times New Roman"/>
          <w:snapToGrid w:val="0"/>
          <w:sz w:val="27"/>
          <w:szCs w:val="27"/>
        </w:rPr>
        <w:t xml:space="preserve"> дней от даты получения Исполнителем письменных замечаний к Отчету и представляет исправленны</w:t>
      </w:r>
      <w:r w:rsidR="00930282" w:rsidRPr="008D070E">
        <w:rPr>
          <w:rFonts w:ascii="Times New Roman" w:hAnsi="Times New Roman"/>
          <w:snapToGrid w:val="0"/>
          <w:sz w:val="27"/>
          <w:szCs w:val="27"/>
        </w:rPr>
        <w:t>е</w:t>
      </w:r>
      <w:r w:rsidRPr="008D070E">
        <w:rPr>
          <w:rFonts w:ascii="Times New Roman" w:hAnsi="Times New Roman"/>
          <w:snapToGrid w:val="0"/>
          <w:sz w:val="27"/>
          <w:szCs w:val="27"/>
        </w:rPr>
        <w:t xml:space="preserve"> экземпляр</w:t>
      </w:r>
      <w:r w:rsidR="00930282" w:rsidRPr="008D070E">
        <w:rPr>
          <w:rFonts w:ascii="Times New Roman" w:hAnsi="Times New Roman"/>
          <w:snapToGrid w:val="0"/>
          <w:sz w:val="27"/>
          <w:szCs w:val="27"/>
        </w:rPr>
        <w:t>ы</w:t>
      </w:r>
      <w:r w:rsidRPr="008D070E">
        <w:rPr>
          <w:rFonts w:ascii="Times New Roman" w:hAnsi="Times New Roman"/>
          <w:snapToGrid w:val="0"/>
          <w:sz w:val="27"/>
          <w:szCs w:val="27"/>
        </w:rPr>
        <w:t xml:space="preserve"> Отчета</w:t>
      </w:r>
      <w:r w:rsidR="00297CDC">
        <w:rPr>
          <w:rFonts w:ascii="Times New Roman" w:hAnsi="Times New Roman"/>
          <w:snapToGrid w:val="0"/>
          <w:sz w:val="27"/>
          <w:szCs w:val="27"/>
        </w:rPr>
        <w:t xml:space="preserve"> </w:t>
      </w:r>
      <w:r w:rsidR="00472CD7">
        <w:rPr>
          <w:rFonts w:ascii="Times New Roman" w:hAnsi="Times New Roman"/>
          <w:snapToGrid w:val="0"/>
          <w:sz w:val="27"/>
          <w:szCs w:val="27"/>
        </w:rPr>
        <w:t>Заказчику</w:t>
      </w:r>
      <w:r w:rsidRPr="008D070E">
        <w:rPr>
          <w:rFonts w:ascii="Times New Roman" w:hAnsi="Times New Roman"/>
          <w:snapToGrid w:val="0"/>
          <w:sz w:val="27"/>
          <w:szCs w:val="27"/>
        </w:rPr>
        <w:t>. При наличии замечаний на исправленный Отчет Заказчик направляет Исполнителю</w:t>
      </w:r>
      <w:r w:rsidR="00326BC8">
        <w:rPr>
          <w:rFonts w:ascii="Times New Roman" w:hAnsi="Times New Roman"/>
          <w:snapToGrid w:val="0"/>
          <w:sz w:val="27"/>
          <w:szCs w:val="27"/>
        </w:rPr>
        <w:t xml:space="preserve"> электронной</w:t>
      </w:r>
      <w:r w:rsidRPr="008D070E">
        <w:rPr>
          <w:rFonts w:ascii="Times New Roman" w:hAnsi="Times New Roman"/>
          <w:snapToGrid w:val="0"/>
          <w:sz w:val="27"/>
          <w:szCs w:val="27"/>
        </w:rPr>
        <w:t xml:space="preserve"> мотивированный отказ от подписания Акта пр</w:t>
      </w:r>
      <w:r w:rsidR="00521D95">
        <w:rPr>
          <w:rFonts w:ascii="Times New Roman" w:hAnsi="Times New Roman"/>
          <w:snapToGrid w:val="0"/>
          <w:sz w:val="27"/>
          <w:szCs w:val="27"/>
        </w:rPr>
        <w:t>иема-сдачи Услуг (далее – Акт).</w:t>
      </w:r>
    </w:p>
    <w:p w14:paraId="47A864BE" w14:textId="77777777" w:rsidR="00E06B10" w:rsidRPr="008D070E" w:rsidRDefault="00E06B10" w:rsidP="00312CA1">
      <w:pPr>
        <w:pStyle w:val="a6"/>
        <w:ind w:firstLine="567"/>
        <w:jc w:val="both"/>
        <w:rPr>
          <w:rFonts w:ascii="Times New Roman" w:hAnsi="Times New Roman"/>
          <w:snapToGrid w:val="0"/>
          <w:sz w:val="27"/>
          <w:szCs w:val="27"/>
        </w:rPr>
      </w:pPr>
      <w:r w:rsidRPr="008D070E">
        <w:rPr>
          <w:rFonts w:ascii="Times New Roman" w:hAnsi="Times New Roman"/>
          <w:snapToGrid w:val="0"/>
          <w:sz w:val="27"/>
          <w:szCs w:val="27"/>
        </w:rPr>
        <w:t>При этом срок, предусмотренный пунктом 2.</w:t>
      </w:r>
      <w:r w:rsidR="00730241" w:rsidRPr="008D070E">
        <w:rPr>
          <w:rFonts w:ascii="Times New Roman" w:hAnsi="Times New Roman"/>
          <w:snapToGrid w:val="0"/>
          <w:sz w:val="27"/>
          <w:szCs w:val="27"/>
        </w:rPr>
        <w:t>5</w:t>
      </w:r>
      <w:r w:rsidRPr="008D070E">
        <w:rPr>
          <w:rFonts w:ascii="Times New Roman" w:hAnsi="Times New Roman"/>
          <w:snapToGrid w:val="0"/>
          <w:sz w:val="27"/>
          <w:szCs w:val="27"/>
        </w:rPr>
        <w:t>. настоящего Договора для подписания Акта, исчисляется вновь от даты получения Заказчиком новой редакции Отчета.</w:t>
      </w:r>
    </w:p>
    <w:p w14:paraId="4395E007" w14:textId="77777777" w:rsidR="00336698" w:rsidRPr="008D070E" w:rsidRDefault="00336698" w:rsidP="00336698">
      <w:pPr>
        <w:pStyle w:val="a6"/>
        <w:tabs>
          <w:tab w:val="left" w:pos="1276"/>
        </w:tabs>
        <w:ind w:firstLine="567"/>
        <w:jc w:val="both"/>
        <w:rPr>
          <w:rFonts w:ascii="Times New Roman" w:hAnsi="Times New Roman"/>
          <w:snapToGrid w:val="0"/>
          <w:sz w:val="27"/>
          <w:szCs w:val="27"/>
        </w:rPr>
      </w:pPr>
      <w:r w:rsidRPr="008D070E">
        <w:rPr>
          <w:rFonts w:ascii="Times New Roman" w:hAnsi="Times New Roman"/>
          <w:snapToGrid w:val="0"/>
          <w:sz w:val="27"/>
          <w:szCs w:val="27"/>
        </w:rPr>
        <w:t>2.4.2. </w:t>
      </w:r>
      <w:r w:rsidRPr="00803674">
        <w:rPr>
          <w:rFonts w:ascii="Times New Roman" w:hAnsi="Times New Roman"/>
          <w:snapToGrid w:val="0"/>
          <w:sz w:val="27"/>
          <w:szCs w:val="27"/>
        </w:rPr>
        <w:t>В случае если при рассмотрении вновь предоставленного Отчета Заказчиком не будут сняты ранее предъявленные претензии, Отчет считается не принятым Заказчиком, о чем Исполнитель уведомляется Заказчиком в письменной форме.</w:t>
      </w:r>
    </w:p>
    <w:p w14:paraId="67C0488E" w14:textId="77777777" w:rsidR="00336698" w:rsidRPr="008D070E" w:rsidRDefault="00336698" w:rsidP="00336698">
      <w:pPr>
        <w:pStyle w:val="a6"/>
        <w:tabs>
          <w:tab w:val="left" w:pos="1276"/>
        </w:tabs>
        <w:ind w:firstLine="567"/>
        <w:jc w:val="both"/>
        <w:rPr>
          <w:rFonts w:ascii="Times New Roman" w:hAnsi="Times New Roman"/>
          <w:snapToGrid w:val="0"/>
          <w:sz w:val="27"/>
          <w:szCs w:val="27"/>
        </w:rPr>
      </w:pPr>
      <w:r w:rsidRPr="008D070E">
        <w:rPr>
          <w:rFonts w:ascii="Times New Roman" w:hAnsi="Times New Roman"/>
          <w:snapToGrid w:val="0"/>
          <w:sz w:val="27"/>
          <w:szCs w:val="27"/>
        </w:rPr>
        <w:t>2.4.</w:t>
      </w:r>
      <w:r>
        <w:rPr>
          <w:rFonts w:ascii="Times New Roman" w:hAnsi="Times New Roman"/>
          <w:snapToGrid w:val="0"/>
          <w:sz w:val="27"/>
          <w:szCs w:val="27"/>
        </w:rPr>
        <w:t>3</w:t>
      </w:r>
      <w:r w:rsidRPr="008D070E">
        <w:rPr>
          <w:rFonts w:ascii="Times New Roman" w:hAnsi="Times New Roman"/>
          <w:snapToGrid w:val="0"/>
          <w:sz w:val="27"/>
          <w:szCs w:val="27"/>
        </w:rPr>
        <w:t>. </w:t>
      </w:r>
      <w:r w:rsidRPr="008D070E">
        <w:rPr>
          <w:rFonts w:ascii="Times New Roman" w:hAnsi="Times New Roman"/>
          <w:snapToGrid w:val="0"/>
          <w:sz w:val="27"/>
          <w:szCs w:val="27"/>
        </w:rPr>
        <w:tab/>
        <w:t>Датой представления Отчета Заказчику является дата получения Отчета в месте регистрации входящей корреспонденции Заказчика.</w:t>
      </w:r>
    </w:p>
    <w:p w14:paraId="56AC4B86" w14:textId="77777777" w:rsidR="00336698" w:rsidRPr="008D070E" w:rsidRDefault="00336698" w:rsidP="00336698">
      <w:pPr>
        <w:pStyle w:val="af"/>
        <w:tabs>
          <w:tab w:val="left" w:pos="1134"/>
        </w:tabs>
        <w:ind w:left="0" w:firstLine="567"/>
        <w:jc w:val="both"/>
        <w:rPr>
          <w:snapToGrid w:val="0"/>
          <w:sz w:val="27"/>
          <w:szCs w:val="27"/>
        </w:rPr>
      </w:pPr>
      <w:r w:rsidRPr="008D070E">
        <w:rPr>
          <w:snapToGrid w:val="0"/>
          <w:sz w:val="27"/>
          <w:szCs w:val="27"/>
          <w:lang w:eastAsia="en-US"/>
        </w:rPr>
        <w:t xml:space="preserve">При отсутствии замечаний Заказчика Исполнитель </w:t>
      </w:r>
      <w:r w:rsidRPr="00AD1B39">
        <w:rPr>
          <w:snapToGrid w:val="0"/>
          <w:sz w:val="27"/>
          <w:szCs w:val="27"/>
        </w:rPr>
        <w:t xml:space="preserve">предоставляет подписанный </w:t>
      </w:r>
      <w:r w:rsidRPr="00AD1B39">
        <w:rPr>
          <w:snapToGrid w:val="0"/>
          <w:spacing w:val="-2"/>
          <w:sz w:val="27"/>
          <w:szCs w:val="27"/>
        </w:rPr>
        <w:t xml:space="preserve">со своей стороны Акт в 2 (двух) экземплярах по форме, указанной в Приложении № </w:t>
      </w:r>
      <w:r>
        <w:rPr>
          <w:snapToGrid w:val="0"/>
          <w:spacing w:val="-2"/>
          <w:sz w:val="27"/>
          <w:szCs w:val="27"/>
        </w:rPr>
        <w:t xml:space="preserve">2 </w:t>
      </w:r>
      <w:r w:rsidRPr="00AD1B39">
        <w:rPr>
          <w:snapToGrid w:val="0"/>
          <w:sz w:val="27"/>
          <w:szCs w:val="27"/>
        </w:rPr>
        <w:t xml:space="preserve">к настоящему Договору, а также </w:t>
      </w:r>
      <w:r>
        <w:rPr>
          <w:snapToGrid w:val="0"/>
          <w:sz w:val="27"/>
          <w:szCs w:val="27"/>
        </w:rPr>
        <w:t xml:space="preserve">счет и </w:t>
      </w:r>
      <w:r w:rsidRPr="00AD1B39">
        <w:rPr>
          <w:snapToGrid w:val="0"/>
          <w:sz w:val="27"/>
          <w:szCs w:val="27"/>
        </w:rPr>
        <w:t>все д</w:t>
      </w:r>
      <w:r>
        <w:rPr>
          <w:snapToGrid w:val="0"/>
          <w:sz w:val="27"/>
          <w:szCs w:val="27"/>
        </w:rPr>
        <w:t>окументы</w:t>
      </w:r>
      <w:r w:rsidRPr="00AD1B39">
        <w:rPr>
          <w:snapToGrid w:val="0"/>
          <w:sz w:val="27"/>
          <w:szCs w:val="27"/>
        </w:rPr>
        <w:t>, необходимы</w:t>
      </w:r>
      <w:r>
        <w:rPr>
          <w:snapToGrid w:val="0"/>
          <w:sz w:val="27"/>
          <w:szCs w:val="27"/>
        </w:rPr>
        <w:t>е</w:t>
      </w:r>
      <w:r w:rsidRPr="00AD1B39">
        <w:rPr>
          <w:snapToGrid w:val="0"/>
          <w:sz w:val="27"/>
          <w:szCs w:val="27"/>
        </w:rPr>
        <w:t xml:space="preserve"> для перечисления Заказчиком причитающихся сумм на расчетный</w:t>
      </w:r>
      <w:r w:rsidRPr="008D070E">
        <w:rPr>
          <w:snapToGrid w:val="0"/>
          <w:sz w:val="27"/>
          <w:szCs w:val="27"/>
        </w:rPr>
        <w:t xml:space="preserve"> счет Исполнителя, и направляет Заказчику электронную версию Отчета</w:t>
      </w:r>
      <w:r w:rsidRPr="00326BC8">
        <w:rPr>
          <w:snapToGrid w:val="0"/>
          <w:sz w:val="27"/>
          <w:szCs w:val="27"/>
        </w:rPr>
        <w:t xml:space="preserve"> в формате PDF</w:t>
      </w:r>
      <w:r w:rsidRPr="008D070E">
        <w:rPr>
          <w:snapToGrid w:val="0"/>
          <w:sz w:val="27"/>
          <w:szCs w:val="27"/>
        </w:rPr>
        <w:t>.</w:t>
      </w:r>
    </w:p>
    <w:p w14:paraId="2ADA28A6" w14:textId="73EF88F9" w:rsidR="00336698" w:rsidRPr="008D070E" w:rsidRDefault="00336698" w:rsidP="00336698">
      <w:pPr>
        <w:pStyle w:val="af"/>
        <w:numPr>
          <w:ilvl w:val="1"/>
          <w:numId w:val="3"/>
        </w:numPr>
        <w:tabs>
          <w:tab w:val="left" w:pos="1134"/>
        </w:tabs>
        <w:ind w:left="0" w:firstLine="567"/>
        <w:contextualSpacing/>
        <w:jc w:val="both"/>
        <w:rPr>
          <w:snapToGrid w:val="0"/>
          <w:sz w:val="27"/>
          <w:szCs w:val="27"/>
        </w:rPr>
      </w:pPr>
      <w:r w:rsidRPr="008D070E">
        <w:rPr>
          <w:snapToGrid w:val="0"/>
          <w:sz w:val="27"/>
          <w:szCs w:val="27"/>
        </w:rPr>
        <w:t xml:space="preserve">Заказчик принимает результаты оказания Услуг и подписывает Акт в течение </w:t>
      </w:r>
      <w:r w:rsidR="009C7061">
        <w:rPr>
          <w:b/>
          <w:sz w:val="27"/>
          <w:szCs w:val="27"/>
        </w:rPr>
        <w:t>_________</w:t>
      </w:r>
      <w:r w:rsidR="00586B61">
        <w:rPr>
          <w:snapToGrid w:val="0"/>
          <w:sz w:val="27"/>
          <w:szCs w:val="27"/>
        </w:rPr>
        <w:t>календарных</w:t>
      </w:r>
      <w:r w:rsidRPr="008D070E">
        <w:rPr>
          <w:snapToGrid w:val="0"/>
          <w:sz w:val="27"/>
          <w:szCs w:val="27"/>
        </w:rPr>
        <w:t xml:space="preserve"> дней </w:t>
      </w:r>
      <w:r w:rsidRPr="008D070E">
        <w:rPr>
          <w:snapToGrid w:val="0"/>
          <w:sz w:val="27"/>
          <w:szCs w:val="27"/>
          <w:lang w:eastAsia="en-US"/>
        </w:rPr>
        <w:t xml:space="preserve">с момента получения </w:t>
      </w:r>
      <w:proofErr w:type="gramStart"/>
      <w:r w:rsidRPr="008D070E">
        <w:rPr>
          <w:snapToGrid w:val="0"/>
          <w:sz w:val="27"/>
          <w:szCs w:val="27"/>
          <w:lang w:eastAsia="en-US"/>
        </w:rPr>
        <w:t>Отчета</w:t>
      </w:r>
      <w:proofErr w:type="gramEnd"/>
      <w:r>
        <w:rPr>
          <w:snapToGrid w:val="0"/>
          <w:sz w:val="27"/>
          <w:szCs w:val="27"/>
          <w:lang w:eastAsia="en-US"/>
        </w:rPr>
        <w:t xml:space="preserve"> не содержащего замечаний Заказчика</w:t>
      </w:r>
      <w:r w:rsidRPr="008D070E">
        <w:rPr>
          <w:snapToGrid w:val="0"/>
          <w:sz w:val="27"/>
          <w:szCs w:val="27"/>
          <w:lang w:eastAsia="en-US"/>
        </w:rPr>
        <w:t>.</w:t>
      </w:r>
    </w:p>
    <w:p w14:paraId="779EF240" w14:textId="77777777" w:rsidR="00563882" w:rsidRDefault="00563882">
      <w:pPr>
        <w:rPr>
          <w:snapToGrid w:val="0"/>
          <w:sz w:val="27"/>
          <w:szCs w:val="27"/>
        </w:rPr>
      </w:pPr>
      <w:r>
        <w:rPr>
          <w:snapToGrid w:val="0"/>
          <w:sz w:val="27"/>
          <w:szCs w:val="27"/>
        </w:rPr>
        <w:br w:type="page"/>
      </w:r>
    </w:p>
    <w:p w14:paraId="27C072C5" w14:textId="77777777" w:rsidR="00E06B10" w:rsidRDefault="00E06B10" w:rsidP="00312CA1">
      <w:pPr>
        <w:pStyle w:val="af"/>
        <w:numPr>
          <w:ilvl w:val="0"/>
          <w:numId w:val="4"/>
        </w:numPr>
        <w:tabs>
          <w:tab w:val="left" w:pos="426"/>
        </w:tabs>
        <w:ind w:left="0" w:firstLine="0"/>
        <w:jc w:val="center"/>
        <w:rPr>
          <w:b/>
          <w:bCs/>
          <w:snapToGrid w:val="0"/>
          <w:color w:val="000000"/>
          <w:sz w:val="27"/>
          <w:szCs w:val="27"/>
        </w:rPr>
      </w:pPr>
      <w:r w:rsidRPr="008D070E">
        <w:rPr>
          <w:b/>
          <w:bCs/>
          <w:snapToGrid w:val="0"/>
          <w:color w:val="000000"/>
          <w:sz w:val="27"/>
          <w:szCs w:val="27"/>
        </w:rPr>
        <w:lastRenderedPageBreak/>
        <w:t>Цена Договора</w:t>
      </w:r>
    </w:p>
    <w:p w14:paraId="1CFFAA3D" w14:textId="77777777" w:rsidR="008E7C73" w:rsidRDefault="008E7C73" w:rsidP="008E7C73">
      <w:pPr>
        <w:pStyle w:val="af"/>
        <w:tabs>
          <w:tab w:val="left" w:pos="426"/>
        </w:tabs>
        <w:ind w:left="0"/>
        <w:rPr>
          <w:b/>
          <w:bCs/>
          <w:snapToGrid w:val="0"/>
          <w:color w:val="000000"/>
          <w:sz w:val="27"/>
          <w:szCs w:val="27"/>
        </w:rPr>
      </w:pPr>
    </w:p>
    <w:p w14:paraId="1732A241" w14:textId="6095114B" w:rsidR="00E06B10" w:rsidRPr="008D070E" w:rsidRDefault="00AE5963" w:rsidP="00312CA1">
      <w:pPr>
        <w:numPr>
          <w:ilvl w:val="1"/>
          <w:numId w:val="4"/>
        </w:numPr>
        <w:tabs>
          <w:tab w:val="left" w:pos="1134"/>
        </w:tabs>
        <w:ind w:left="0" w:firstLine="567"/>
        <w:jc w:val="both"/>
        <w:rPr>
          <w:snapToGrid w:val="0"/>
          <w:sz w:val="27"/>
          <w:szCs w:val="27"/>
        </w:rPr>
      </w:pPr>
      <w:r w:rsidRPr="00AE5963">
        <w:rPr>
          <w:snapToGrid w:val="0"/>
          <w:sz w:val="27"/>
          <w:szCs w:val="27"/>
        </w:rPr>
        <w:t xml:space="preserve">Цена Договора </w:t>
      </w:r>
      <w:r w:rsidRPr="00C83FAE">
        <w:rPr>
          <w:snapToGrid w:val="0"/>
          <w:sz w:val="27"/>
          <w:szCs w:val="27"/>
        </w:rPr>
        <w:t>составляет</w:t>
      </w:r>
      <w:proofErr w:type="gramStart"/>
      <w:r w:rsidRPr="00C83FAE">
        <w:rPr>
          <w:snapToGrid w:val="0"/>
          <w:sz w:val="27"/>
          <w:szCs w:val="27"/>
        </w:rPr>
        <w:t xml:space="preserve"> </w:t>
      </w:r>
      <w:r w:rsidR="009C7061">
        <w:rPr>
          <w:b/>
          <w:sz w:val="27"/>
          <w:szCs w:val="27"/>
        </w:rPr>
        <w:t>_________</w:t>
      </w:r>
      <w:r w:rsidR="009C7061" w:rsidRPr="00C83FAE">
        <w:rPr>
          <w:snapToGrid w:val="0"/>
          <w:sz w:val="27"/>
          <w:szCs w:val="27"/>
        </w:rPr>
        <w:t xml:space="preserve"> </w:t>
      </w:r>
      <w:r w:rsidRPr="00C83FAE">
        <w:rPr>
          <w:snapToGrid w:val="0"/>
          <w:sz w:val="27"/>
          <w:szCs w:val="27"/>
        </w:rPr>
        <w:t>(</w:t>
      </w:r>
      <w:r w:rsidR="009C7061">
        <w:rPr>
          <w:b/>
          <w:sz w:val="27"/>
          <w:szCs w:val="27"/>
        </w:rPr>
        <w:t>_________</w:t>
      </w:r>
      <w:r w:rsidRPr="00C83FAE">
        <w:rPr>
          <w:snapToGrid w:val="0"/>
          <w:sz w:val="27"/>
          <w:szCs w:val="27"/>
        </w:rPr>
        <w:t xml:space="preserve">) </w:t>
      </w:r>
      <w:proofErr w:type="gramEnd"/>
      <w:r w:rsidRPr="00C83FAE">
        <w:rPr>
          <w:snapToGrid w:val="0"/>
          <w:sz w:val="27"/>
          <w:szCs w:val="27"/>
        </w:rPr>
        <w:t xml:space="preserve">рублей </w:t>
      </w:r>
      <w:r w:rsidR="009C7061">
        <w:rPr>
          <w:b/>
          <w:sz w:val="27"/>
          <w:szCs w:val="27"/>
        </w:rPr>
        <w:t>_________</w:t>
      </w:r>
      <w:r w:rsidRPr="00C83FAE">
        <w:rPr>
          <w:snapToGrid w:val="0"/>
          <w:sz w:val="27"/>
          <w:szCs w:val="27"/>
        </w:rPr>
        <w:t xml:space="preserve"> копеек</w:t>
      </w:r>
      <w:r w:rsidRPr="00AE5963">
        <w:rPr>
          <w:snapToGrid w:val="0"/>
          <w:sz w:val="27"/>
          <w:szCs w:val="27"/>
        </w:rPr>
        <w:t xml:space="preserve">, НДС </w:t>
      </w:r>
      <w:r w:rsidR="009C7061">
        <w:rPr>
          <w:b/>
          <w:sz w:val="27"/>
          <w:szCs w:val="27"/>
        </w:rPr>
        <w:t>_________</w:t>
      </w:r>
      <w:r w:rsidRPr="00AE5963">
        <w:rPr>
          <w:snapToGrid w:val="0"/>
          <w:sz w:val="27"/>
          <w:szCs w:val="27"/>
        </w:rPr>
        <w:t>.</w:t>
      </w:r>
    </w:p>
    <w:p w14:paraId="0C876505" w14:textId="77777777" w:rsidR="00E06B10" w:rsidRPr="008D070E" w:rsidRDefault="008F2D4E" w:rsidP="00312CA1">
      <w:pPr>
        <w:numPr>
          <w:ilvl w:val="1"/>
          <w:numId w:val="4"/>
        </w:numPr>
        <w:tabs>
          <w:tab w:val="left" w:pos="1134"/>
        </w:tabs>
        <w:ind w:left="0" w:firstLine="567"/>
        <w:jc w:val="both"/>
        <w:rPr>
          <w:snapToGrid w:val="0"/>
          <w:sz w:val="27"/>
          <w:szCs w:val="27"/>
        </w:rPr>
      </w:pPr>
      <w:r w:rsidRPr="008F2D4E">
        <w:rPr>
          <w:snapToGrid w:val="0"/>
          <w:sz w:val="27"/>
          <w:szCs w:val="27"/>
        </w:rPr>
        <w:t>Цена Договора включает в себя уплату налогов, сборов и других обязательных платежей, связанных с оказанием Услуг, являющихся предметом Договора, а также транспортные расходы, стоимость всего перечня Услуг, используемых в ходе оказания Услуг материалов</w:t>
      </w:r>
      <w:r w:rsidR="00E06B10" w:rsidRPr="008D070E">
        <w:rPr>
          <w:snapToGrid w:val="0"/>
          <w:sz w:val="27"/>
          <w:szCs w:val="27"/>
        </w:rPr>
        <w:t>.</w:t>
      </w:r>
    </w:p>
    <w:p w14:paraId="413B1648" w14:textId="0E350D63" w:rsidR="008D777E" w:rsidRDefault="00E06B10" w:rsidP="00312CA1">
      <w:pPr>
        <w:numPr>
          <w:ilvl w:val="1"/>
          <w:numId w:val="4"/>
        </w:numPr>
        <w:tabs>
          <w:tab w:val="left" w:pos="1134"/>
        </w:tabs>
        <w:ind w:left="0" w:firstLine="567"/>
        <w:jc w:val="both"/>
        <w:rPr>
          <w:snapToGrid w:val="0"/>
          <w:color w:val="000000"/>
          <w:sz w:val="27"/>
          <w:szCs w:val="27"/>
        </w:rPr>
      </w:pPr>
      <w:r w:rsidRPr="008D070E">
        <w:rPr>
          <w:snapToGrid w:val="0"/>
          <w:sz w:val="27"/>
          <w:szCs w:val="27"/>
        </w:rPr>
        <w:t>Цена Договора является твердой и не подлежит изменению в течение срока</w:t>
      </w:r>
      <w:r w:rsidR="004349BE" w:rsidRPr="008D070E">
        <w:rPr>
          <w:snapToGrid w:val="0"/>
          <w:color w:val="000000"/>
          <w:sz w:val="27"/>
          <w:szCs w:val="27"/>
        </w:rPr>
        <w:t xml:space="preserve"> </w:t>
      </w:r>
      <w:r w:rsidR="00336698">
        <w:rPr>
          <w:snapToGrid w:val="0"/>
          <w:sz w:val="27"/>
          <w:szCs w:val="27"/>
        </w:rPr>
        <w:t>д</w:t>
      </w:r>
      <w:r w:rsidR="00336698" w:rsidRPr="00803674">
        <w:rPr>
          <w:snapToGrid w:val="0"/>
          <w:sz w:val="27"/>
          <w:szCs w:val="27"/>
        </w:rPr>
        <w:t>ействия договора</w:t>
      </w:r>
      <w:r w:rsidR="004349BE" w:rsidRPr="008D070E">
        <w:rPr>
          <w:snapToGrid w:val="0"/>
          <w:color w:val="000000"/>
          <w:sz w:val="27"/>
          <w:szCs w:val="27"/>
        </w:rPr>
        <w:t>.</w:t>
      </w:r>
    </w:p>
    <w:p w14:paraId="12D29B1B" w14:textId="77777777" w:rsidR="008E7C73" w:rsidRPr="008D070E" w:rsidRDefault="008E7C73" w:rsidP="008E7C73">
      <w:pPr>
        <w:tabs>
          <w:tab w:val="left" w:pos="1134"/>
        </w:tabs>
        <w:ind w:left="567"/>
        <w:jc w:val="both"/>
        <w:rPr>
          <w:snapToGrid w:val="0"/>
          <w:color w:val="000000"/>
          <w:sz w:val="27"/>
          <w:szCs w:val="27"/>
        </w:rPr>
      </w:pPr>
    </w:p>
    <w:p w14:paraId="34951135" w14:textId="77777777" w:rsidR="00E06B10" w:rsidRDefault="00E06B10" w:rsidP="00312CA1">
      <w:pPr>
        <w:pStyle w:val="af"/>
        <w:numPr>
          <w:ilvl w:val="0"/>
          <w:numId w:val="4"/>
        </w:numPr>
        <w:tabs>
          <w:tab w:val="left" w:pos="426"/>
        </w:tabs>
        <w:ind w:left="0" w:firstLine="0"/>
        <w:jc w:val="center"/>
        <w:rPr>
          <w:b/>
          <w:bCs/>
          <w:snapToGrid w:val="0"/>
          <w:color w:val="000000"/>
          <w:sz w:val="27"/>
          <w:szCs w:val="27"/>
        </w:rPr>
      </w:pPr>
      <w:r w:rsidRPr="008D070E">
        <w:rPr>
          <w:b/>
          <w:bCs/>
          <w:snapToGrid w:val="0"/>
          <w:color w:val="000000"/>
          <w:sz w:val="27"/>
          <w:szCs w:val="27"/>
        </w:rPr>
        <w:t>Порядок расчетов</w:t>
      </w:r>
    </w:p>
    <w:p w14:paraId="55C1F326" w14:textId="77777777" w:rsidR="008E7C73" w:rsidRDefault="008E7C73" w:rsidP="008E7C73">
      <w:pPr>
        <w:pStyle w:val="af"/>
        <w:tabs>
          <w:tab w:val="left" w:pos="426"/>
        </w:tabs>
        <w:ind w:left="0"/>
        <w:rPr>
          <w:b/>
          <w:bCs/>
          <w:snapToGrid w:val="0"/>
          <w:color w:val="000000"/>
          <w:sz w:val="27"/>
          <w:szCs w:val="27"/>
        </w:rPr>
      </w:pPr>
    </w:p>
    <w:p w14:paraId="0C99CAEE" w14:textId="1B2A6B21" w:rsidR="00905905" w:rsidRPr="00CA02B0" w:rsidRDefault="00905905" w:rsidP="00312CA1">
      <w:pPr>
        <w:pStyle w:val="af"/>
        <w:numPr>
          <w:ilvl w:val="1"/>
          <w:numId w:val="4"/>
        </w:numPr>
        <w:tabs>
          <w:tab w:val="left" w:pos="1080"/>
        </w:tabs>
        <w:ind w:left="0" w:firstLine="567"/>
        <w:jc w:val="both"/>
        <w:rPr>
          <w:snapToGrid w:val="0"/>
          <w:sz w:val="27"/>
          <w:szCs w:val="27"/>
        </w:rPr>
      </w:pPr>
      <w:r w:rsidRPr="0090662A">
        <w:rPr>
          <w:snapToGrid w:val="0"/>
          <w:color w:val="000000"/>
          <w:sz w:val="27"/>
          <w:szCs w:val="27"/>
        </w:rPr>
        <w:t xml:space="preserve">Оплата Услуг Исполнителя по Договору осуществляется Заказчиком </w:t>
      </w:r>
      <w:r w:rsidR="00E934F0" w:rsidRPr="0090662A">
        <w:rPr>
          <w:snapToGrid w:val="0"/>
          <w:color w:val="000000"/>
          <w:sz w:val="27"/>
          <w:szCs w:val="27"/>
        </w:rPr>
        <w:t>в</w:t>
      </w:r>
      <w:r w:rsidR="00C44148" w:rsidRPr="0090662A">
        <w:rPr>
          <w:snapToGrid w:val="0"/>
          <w:color w:val="000000"/>
          <w:sz w:val="27"/>
          <w:szCs w:val="27"/>
        </w:rPr>
        <w:t xml:space="preserve"> </w:t>
      </w:r>
      <w:r w:rsidR="00E44805">
        <w:rPr>
          <w:snapToGrid w:val="0"/>
          <w:color w:val="000000"/>
          <w:sz w:val="27"/>
          <w:szCs w:val="27"/>
        </w:rPr>
        <w:t>полном объеме</w:t>
      </w:r>
      <w:r w:rsidR="00123316">
        <w:rPr>
          <w:snapToGrid w:val="0"/>
          <w:color w:val="000000"/>
          <w:sz w:val="27"/>
          <w:szCs w:val="27"/>
        </w:rPr>
        <w:t xml:space="preserve"> </w:t>
      </w:r>
      <w:r w:rsidR="00123316" w:rsidRPr="00312CA1">
        <w:rPr>
          <w:snapToGrid w:val="0"/>
          <w:color w:val="000000"/>
          <w:sz w:val="27"/>
          <w:szCs w:val="27"/>
        </w:rPr>
        <w:t xml:space="preserve">в течение </w:t>
      </w:r>
      <w:r w:rsidR="009C7061">
        <w:rPr>
          <w:b/>
          <w:sz w:val="27"/>
          <w:szCs w:val="27"/>
        </w:rPr>
        <w:t>_________</w:t>
      </w:r>
      <w:r w:rsidR="00123316" w:rsidRPr="00312CA1">
        <w:rPr>
          <w:snapToGrid w:val="0"/>
          <w:color w:val="000000"/>
          <w:sz w:val="27"/>
          <w:szCs w:val="27"/>
        </w:rPr>
        <w:t xml:space="preserve">дней </w:t>
      </w:r>
      <w:proofErr w:type="gramStart"/>
      <w:r w:rsidR="00123316" w:rsidRPr="00312CA1">
        <w:rPr>
          <w:snapToGrid w:val="0"/>
          <w:color w:val="000000"/>
          <w:sz w:val="27"/>
          <w:szCs w:val="27"/>
        </w:rPr>
        <w:t>с даты подписания</w:t>
      </w:r>
      <w:proofErr w:type="gramEnd"/>
      <w:r w:rsidR="00123316" w:rsidRPr="00312CA1">
        <w:rPr>
          <w:snapToGrid w:val="0"/>
          <w:color w:val="000000"/>
          <w:sz w:val="27"/>
          <w:szCs w:val="27"/>
        </w:rPr>
        <w:t xml:space="preserve"> </w:t>
      </w:r>
      <w:r w:rsidR="004A03F5" w:rsidRPr="00312CA1">
        <w:rPr>
          <w:snapToGrid w:val="0"/>
          <w:color w:val="000000"/>
          <w:sz w:val="27"/>
          <w:szCs w:val="27"/>
        </w:rPr>
        <w:t>С</w:t>
      </w:r>
      <w:r w:rsidR="00123316" w:rsidRPr="00312CA1">
        <w:rPr>
          <w:snapToGrid w:val="0"/>
          <w:color w:val="000000"/>
          <w:sz w:val="27"/>
          <w:szCs w:val="27"/>
        </w:rPr>
        <w:t>торонами Акта</w:t>
      </w:r>
      <w:r w:rsidR="00CA02B0">
        <w:rPr>
          <w:snapToGrid w:val="0"/>
          <w:color w:val="000000"/>
          <w:sz w:val="27"/>
          <w:szCs w:val="27"/>
        </w:rPr>
        <w:t>.</w:t>
      </w:r>
      <w:r w:rsidR="00CA02B0" w:rsidRPr="00312CA1">
        <w:rPr>
          <w:snapToGrid w:val="0"/>
          <w:color w:val="000000"/>
          <w:sz w:val="27"/>
          <w:szCs w:val="27"/>
        </w:rPr>
        <w:t xml:space="preserve"> </w:t>
      </w:r>
      <w:r w:rsidRPr="00312CA1">
        <w:rPr>
          <w:snapToGrid w:val="0"/>
          <w:color w:val="000000"/>
          <w:sz w:val="27"/>
          <w:szCs w:val="27"/>
        </w:rPr>
        <w:t>В случае изменения расчетного счета Исполнитель обязан в трехдневный срок в письменной форме сообщить</w:t>
      </w:r>
      <w:r w:rsidRPr="00CA02B0">
        <w:rPr>
          <w:snapToGrid w:val="0"/>
          <w:sz w:val="27"/>
          <w:szCs w:val="27"/>
        </w:rPr>
        <w:t xml:space="preserve">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Договоре счет Исполнителя, несет Исполнитель.</w:t>
      </w:r>
    </w:p>
    <w:p w14:paraId="030AC2F0" w14:textId="77777777" w:rsidR="007B33EA" w:rsidRPr="008D070E" w:rsidRDefault="00905905" w:rsidP="00312CA1">
      <w:pPr>
        <w:pStyle w:val="af"/>
        <w:numPr>
          <w:ilvl w:val="1"/>
          <w:numId w:val="4"/>
        </w:numPr>
        <w:tabs>
          <w:tab w:val="left" w:pos="1080"/>
        </w:tabs>
        <w:ind w:left="0" w:firstLine="567"/>
        <w:jc w:val="both"/>
        <w:rPr>
          <w:snapToGrid w:val="0"/>
          <w:color w:val="000000"/>
          <w:sz w:val="27"/>
          <w:szCs w:val="27"/>
        </w:rPr>
      </w:pPr>
      <w:r w:rsidRPr="008D070E">
        <w:rPr>
          <w:snapToGrid w:val="0"/>
          <w:color w:val="000000"/>
          <w:sz w:val="27"/>
          <w:szCs w:val="27"/>
        </w:rPr>
        <w:t>Обязательства Заказчика по оплате считаются исполненными с момента списания денежных средств с его расчетного счета.</w:t>
      </w:r>
    </w:p>
    <w:p w14:paraId="4EE526B0" w14:textId="77777777" w:rsidR="00AF2AA6" w:rsidRPr="008D070E" w:rsidRDefault="00AF2AA6" w:rsidP="00312CA1">
      <w:pPr>
        <w:pStyle w:val="af"/>
        <w:tabs>
          <w:tab w:val="left" w:pos="1080"/>
        </w:tabs>
        <w:ind w:left="567"/>
        <w:jc w:val="both"/>
        <w:rPr>
          <w:snapToGrid w:val="0"/>
          <w:color w:val="000000"/>
          <w:sz w:val="27"/>
          <w:szCs w:val="27"/>
        </w:rPr>
      </w:pPr>
    </w:p>
    <w:p w14:paraId="4809FBF1" w14:textId="77777777" w:rsidR="00905905" w:rsidRDefault="00905905" w:rsidP="00312CA1">
      <w:pPr>
        <w:numPr>
          <w:ilvl w:val="0"/>
          <w:numId w:val="4"/>
        </w:numPr>
        <w:tabs>
          <w:tab w:val="left" w:pos="426"/>
        </w:tabs>
        <w:ind w:left="0" w:firstLine="0"/>
        <w:jc w:val="center"/>
        <w:rPr>
          <w:b/>
          <w:bCs/>
          <w:snapToGrid w:val="0"/>
          <w:color w:val="000000"/>
          <w:sz w:val="27"/>
          <w:szCs w:val="27"/>
        </w:rPr>
      </w:pPr>
      <w:r w:rsidRPr="008D070E">
        <w:rPr>
          <w:b/>
          <w:bCs/>
          <w:snapToGrid w:val="0"/>
          <w:color w:val="000000"/>
          <w:sz w:val="27"/>
          <w:szCs w:val="27"/>
        </w:rPr>
        <w:t>Права и обязанности Сторон</w:t>
      </w:r>
    </w:p>
    <w:p w14:paraId="42131A67" w14:textId="77777777" w:rsidR="008E7C73" w:rsidRDefault="008E7C73" w:rsidP="008E7C73">
      <w:pPr>
        <w:tabs>
          <w:tab w:val="left" w:pos="426"/>
        </w:tabs>
        <w:rPr>
          <w:b/>
          <w:bCs/>
          <w:snapToGrid w:val="0"/>
          <w:color w:val="000000"/>
          <w:sz w:val="27"/>
          <w:szCs w:val="27"/>
        </w:rPr>
      </w:pPr>
    </w:p>
    <w:p w14:paraId="71E8B0B0" w14:textId="77777777" w:rsidR="00905905" w:rsidRPr="008D070E" w:rsidRDefault="00905905" w:rsidP="00312CA1">
      <w:pPr>
        <w:numPr>
          <w:ilvl w:val="1"/>
          <w:numId w:val="4"/>
        </w:numPr>
        <w:tabs>
          <w:tab w:val="left" w:pos="1080"/>
        </w:tabs>
        <w:ind w:left="0" w:firstLine="567"/>
        <w:jc w:val="both"/>
        <w:rPr>
          <w:b/>
          <w:snapToGrid w:val="0"/>
          <w:color w:val="000000"/>
          <w:sz w:val="27"/>
          <w:szCs w:val="27"/>
          <w:u w:val="single"/>
        </w:rPr>
      </w:pPr>
      <w:r w:rsidRPr="008D070E">
        <w:rPr>
          <w:b/>
          <w:snapToGrid w:val="0"/>
          <w:color w:val="000000"/>
          <w:sz w:val="27"/>
          <w:szCs w:val="27"/>
          <w:u w:val="single"/>
        </w:rPr>
        <w:t>Заказчик имеет право:</w:t>
      </w:r>
    </w:p>
    <w:p w14:paraId="06CF56E3" w14:textId="77777777" w:rsidR="00905905" w:rsidRPr="008D070E" w:rsidRDefault="00905905" w:rsidP="00312CA1">
      <w:pPr>
        <w:numPr>
          <w:ilvl w:val="2"/>
          <w:numId w:val="4"/>
        </w:numPr>
        <w:tabs>
          <w:tab w:val="left" w:pos="1276"/>
        </w:tabs>
        <w:ind w:left="0" w:firstLine="567"/>
        <w:jc w:val="both"/>
        <w:rPr>
          <w:snapToGrid w:val="0"/>
          <w:color w:val="000000"/>
          <w:sz w:val="27"/>
          <w:szCs w:val="27"/>
        </w:rPr>
      </w:pPr>
      <w:r w:rsidRPr="008D070E">
        <w:rPr>
          <w:snapToGrid w:val="0"/>
          <w:color w:val="000000"/>
          <w:sz w:val="27"/>
          <w:szCs w:val="27"/>
        </w:rPr>
        <w:t>Требовать от Исполнителя своевременного и качественного оказания Услуг.</w:t>
      </w:r>
    </w:p>
    <w:p w14:paraId="5B44FB2F" w14:textId="77777777" w:rsidR="00905905" w:rsidRPr="008D070E" w:rsidRDefault="00905905" w:rsidP="00312CA1">
      <w:pPr>
        <w:numPr>
          <w:ilvl w:val="2"/>
          <w:numId w:val="4"/>
        </w:numPr>
        <w:tabs>
          <w:tab w:val="left" w:pos="1276"/>
        </w:tabs>
        <w:ind w:left="0" w:firstLine="567"/>
        <w:jc w:val="both"/>
        <w:rPr>
          <w:snapToGrid w:val="0"/>
          <w:color w:val="000000"/>
          <w:sz w:val="27"/>
          <w:szCs w:val="27"/>
        </w:rPr>
      </w:pPr>
      <w:r w:rsidRPr="008D070E">
        <w:rPr>
          <w:snapToGrid w:val="0"/>
          <w:color w:val="000000"/>
          <w:sz w:val="27"/>
          <w:szCs w:val="27"/>
        </w:rPr>
        <w:t>Требовать предоставления информации, касающейся вопросов оказываемых Исполнителем Услуг.</w:t>
      </w:r>
    </w:p>
    <w:p w14:paraId="0065272D" w14:textId="77777777" w:rsidR="00964B29" w:rsidRPr="008D070E" w:rsidRDefault="00964B29" w:rsidP="00312CA1">
      <w:pPr>
        <w:numPr>
          <w:ilvl w:val="2"/>
          <w:numId w:val="4"/>
        </w:numPr>
        <w:tabs>
          <w:tab w:val="left" w:pos="1276"/>
        </w:tabs>
        <w:ind w:left="0" w:firstLine="567"/>
        <w:jc w:val="both"/>
        <w:rPr>
          <w:snapToGrid w:val="0"/>
          <w:color w:val="000000"/>
          <w:sz w:val="27"/>
          <w:szCs w:val="27"/>
        </w:rPr>
      </w:pPr>
      <w:r w:rsidRPr="008D070E">
        <w:rPr>
          <w:snapToGrid w:val="0"/>
          <w:color w:val="000000"/>
          <w:sz w:val="27"/>
          <w:szCs w:val="27"/>
        </w:rPr>
        <w:t>Потребовать представления Исполнителем документов, подтверждающих членство Оценщиков в одной из саморегулируемых организаций оценщиков, а также документов об образовании, подтверждающих получение Оценщиками профессиональных знаний в области оценочной деятельности, договоров обязательного страхования ответственности и трудовых договоров Оценщиков.</w:t>
      </w:r>
    </w:p>
    <w:p w14:paraId="439C8871" w14:textId="77777777" w:rsidR="00905905" w:rsidRDefault="00905905" w:rsidP="00312CA1">
      <w:pPr>
        <w:numPr>
          <w:ilvl w:val="2"/>
          <w:numId w:val="4"/>
        </w:numPr>
        <w:tabs>
          <w:tab w:val="left" w:pos="1276"/>
        </w:tabs>
        <w:ind w:left="0" w:firstLine="567"/>
        <w:jc w:val="both"/>
        <w:rPr>
          <w:snapToGrid w:val="0"/>
          <w:sz w:val="27"/>
          <w:szCs w:val="27"/>
        </w:rPr>
      </w:pPr>
      <w:r w:rsidRPr="008D070E">
        <w:rPr>
          <w:snapToGrid w:val="0"/>
          <w:sz w:val="27"/>
          <w:szCs w:val="27"/>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72B3F80" w14:textId="77777777" w:rsidR="00CD356B" w:rsidRDefault="00CD356B" w:rsidP="00CD356B">
      <w:pPr>
        <w:tabs>
          <w:tab w:val="left" w:pos="1276"/>
        </w:tabs>
        <w:ind w:left="567"/>
        <w:jc w:val="both"/>
        <w:rPr>
          <w:snapToGrid w:val="0"/>
          <w:sz w:val="27"/>
          <w:szCs w:val="27"/>
        </w:rPr>
      </w:pPr>
    </w:p>
    <w:p w14:paraId="013001AC" w14:textId="77777777" w:rsidR="00905905" w:rsidRPr="008D070E" w:rsidRDefault="00905905" w:rsidP="00312CA1">
      <w:pPr>
        <w:pStyle w:val="af"/>
        <w:numPr>
          <w:ilvl w:val="1"/>
          <w:numId w:val="4"/>
        </w:numPr>
        <w:tabs>
          <w:tab w:val="left" w:pos="1080"/>
        </w:tabs>
        <w:ind w:left="0" w:firstLine="567"/>
        <w:jc w:val="both"/>
        <w:rPr>
          <w:b/>
          <w:snapToGrid w:val="0"/>
          <w:color w:val="000000"/>
          <w:sz w:val="27"/>
          <w:szCs w:val="27"/>
          <w:u w:val="single"/>
        </w:rPr>
      </w:pPr>
      <w:r w:rsidRPr="008D070E">
        <w:rPr>
          <w:b/>
          <w:snapToGrid w:val="0"/>
          <w:color w:val="000000"/>
          <w:sz w:val="27"/>
          <w:szCs w:val="27"/>
          <w:u w:val="single"/>
        </w:rPr>
        <w:t>Заказчик обязуется:</w:t>
      </w:r>
    </w:p>
    <w:p w14:paraId="29BCD3BD" w14:textId="77777777" w:rsidR="00905905" w:rsidRPr="008D070E" w:rsidRDefault="00905905" w:rsidP="00312CA1">
      <w:pPr>
        <w:pStyle w:val="af"/>
        <w:numPr>
          <w:ilvl w:val="2"/>
          <w:numId w:val="4"/>
        </w:numPr>
        <w:tabs>
          <w:tab w:val="left" w:pos="1276"/>
        </w:tabs>
        <w:ind w:left="0" w:firstLine="567"/>
        <w:jc w:val="both"/>
        <w:rPr>
          <w:snapToGrid w:val="0"/>
          <w:color w:val="000000"/>
          <w:sz w:val="27"/>
          <w:szCs w:val="27"/>
        </w:rPr>
      </w:pPr>
      <w:r w:rsidRPr="008D070E">
        <w:rPr>
          <w:snapToGrid w:val="0"/>
          <w:color w:val="000000"/>
          <w:sz w:val="27"/>
          <w:szCs w:val="27"/>
        </w:rPr>
        <w:t>Предоставлять в распоряжение Исполнителя имеющиеся информацию и документы в отношении предмета оценки, требующиеся для оказания Услуг в порядке, установленном Договором.</w:t>
      </w:r>
    </w:p>
    <w:p w14:paraId="4C13D29A" w14:textId="77777777" w:rsidR="00905905" w:rsidRPr="008D070E" w:rsidRDefault="00905905" w:rsidP="00312CA1">
      <w:pPr>
        <w:pStyle w:val="af"/>
        <w:numPr>
          <w:ilvl w:val="2"/>
          <w:numId w:val="4"/>
        </w:numPr>
        <w:tabs>
          <w:tab w:val="left" w:pos="1276"/>
        </w:tabs>
        <w:ind w:left="0" w:firstLine="567"/>
        <w:jc w:val="both"/>
        <w:rPr>
          <w:snapToGrid w:val="0"/>
          <w:color w:val="000000"/>
          <w:sz w:val="27"/>
          <w:szCs w:val="27"/>
        </w:rPr>
      </w:pPr>
      <w:r w:rsidRPr="008D070E">
        <w:rPr>
          <w:snapToGrid w:val="0"/>
          <w:color w:val="000000"/>
          <w:sz w:val="27"/>
          <w:szCs w:val="27"/>
        </w:rPr>
        <w:t xml:space="preserve">Принять результат Услуг в соответствии с разделом 2 настоящего Договора, в случае отсутствия претензий относительно их объема, качества и </w:t>
      </w:r>
      <w:r w:rsidRPr="008D070E">
        <w:rPr>
          <w:snapToGrid w:val="0"/>
          <w:color w:val="000000"/>
          <w:sz w:val="27"/>
          <w:szCs w:val="27"/>
        </w:rPr>
        <w:lastRenderedPageBreak/>
        <w:t>соблюдения сроков их оказания подписать два экземпляра Акта и возвратить один экземпляр Акта Исполнителю.</w:t>
      </w:r>
    </w:p>
    <w:p w14:paraId="2F83343A" w14:textId="77777777" w:rsidR="00905905" w:rsidRDefault="00905905" w:rsidP="00312CA1">
      <w:pPr>
        <w:pStyle w:val="af"/>
        <w:numPr>
          <w:ilvl w:val="2"/>
          <w:numId w:val="4"/>
        </w:numPr>
        <w:tabs>
          <w:tab w:val="left" w:pos="1276"/>
        </w:tabs>
        <w:ind w:left="0" w:firstLine="567"/>
        <w:jc w:val="both"/>
        <w:rPr>
          <w:snapToGrid w:val="0"/>
          <w:color w:val="000000"/>
          <w:sz w:val="27"/>
          <w:szCs w:val="27"/>
        </w:rPr>
      </w:pPr>
      <w:r w:rsidRPr="008D070E">
        <w:rPr>
          <w:snapToGrid w:val="0"/>
          <w:color w:val="000000"/>
          <w:sz w:val="27"/>
          <w:szCs w:val="27"/>
        </w:rPr>
        <w:t>Осуществлять оплату оказываемых исполнителем Услуг в порядке, предусмотренном разделом 4 настоящего Договора.</w:t>
      </w:r>
    </w:p>
    <w:p w14:paraId="577761CC" w14:textId="77777777" w:rsidR="008E7C73" w:rsidRDefault="008E7C73" w:rsidP="008E7C73">
      <w:pPr>
        <w:pStyle w:val="af"/>
        <w:tabs>
          <w:tab w:val="left" w:pos="1276"/>
        </w:tabs>
        <w:ind w:left="567"/>
        <w:jc w:val="both"/>
        <w:rPr>
          <w:snapToGrid w:val="0"/>
          <w:color w:val="000000"/>
          <w:sz w:val="27"/>
          <w:szCs w:val="27"/>
        </w:rPr>
      </w:pPr>
    </w:p>
    <w:p w14:paraId="19EFA8F3" w14:textId="77777777" w:rsidR="00905905" w:rsidRPr="008D070E" w:rsidRDefault="00905905" w:rsidP="00312CA1">
      <w:pPr>
        <w:numPr>
          <w:ilvl w:val="1"/>
          <w:numId w:val="4"/>
        </w:numPr>
        <w:tabs>
          <w:tab w:val="left" w:pos="1080"/>
        </w:tabs>
        <w:ind w:left="0" w:firstLine="567"/>
        <w:jc w:val="both"/>
        <w:rPr>
          <w:b/>
          <w:snapToGrid w:val="0"/>
          <w:color w:val="000000"/>
          <w:sz w:val="27"/>
          <w:szCs w:val="27"/>
          <w:u w:val="single"/>
        </w:rPr>
      </w:pPr>
      <w:r w:rsidRPr="008D070E">
        <w:rPr>
          <w:b/>
          <w:snapToGrid w:val="0"/>
          <w:color w:val="000000"/>
          <w:sz w:val="27"/>
          <w:szCs w:val="27"/>
          <w:u w:val="single"/>
        </w:rPr>
        <w:t>Исполнитель имеет право:</w:t>
      </w:r>
    </w:p>
    <w:p w14:paraId="1A3143F4" w14:textId="77777777" w:rsidR="00905905" w:rsidRPr="008D070E" w:rsidRDefault="00905905" w:rsidP="00312CA1">
      <w:pPr>
        <w:numPr>
          <w:ilvl w:val="2"/>
          <w:numId w:val="4"/>
        </w:numPr>
        <w:tabs>
          <w:tab w:val="left" w:pos="1276"/>
        </w:tabs>
        <w:ind w:left="0" w:firstLine="567"/>
        <w:jc w:val="both"/>
        <w:rPr>
          <w:snapToGrid w:val="0"/>
          <w:color w:val="000000"/>
          <w:sz w:val="27"/>
          <w:szCs w:val="27"/>
        </w:rPr>
      </w:pPr>
      <w:r w:rsidRPr="008D070E">
        <w:rPr>
          <w:snapToGrid w:val="0"/>
          <w:color w:val="000000"/>
          <w:sz w:val="27"/>
          <w:szCs w:val="27"/>
        </w:rPr>
        <w:t>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F089AAA" w14:textId="77777777" w:rsidR="008D777E" w:rsidRDefault="00905905" w:rsidP="00312CA1">
      <w:pPr>
        <w:numPr>
          <w:ilvl w:val="2"/>
          <w:numId w:val="4"/>
        </w:numPr>
        <w:tabs>
          <w:tab w:val="left" w:pos="1276"/>
        </w:tabs>
        <w:ind w:left="0" w:firstLine="567"/>
        <w:jc w:val="both"/>
        <w:rPr>
          <w:snapToGrid w:val="0"/>
          <w:color w:val="000000"/>
          <w:sz w:val="27"/>
          <w:szCs w:val="27"/>
        </w:rPr>
      </w:pPr>
      <w:r w:rsidRPr="008D070E">
        <w:rPr>
          <w:snapToGrid w:val="0"/>
          <w:color w:val="000000"/>
          <w:spacing w:val="-2"/>
          <w:sz w:val="27"/>
          <w:szCs w:val="27"/>
        </w:rPr>
        <w:t>Требовать оплаты оказанных Заказчику Услуг в соответствии с разделом 3</w:t>
      </w:r>
      <w:r w:rsidRPr="008D070E">
        <w:rPr>
          <w:snapToGrid w:val="0"/>
          <w:color w:val="000000"/>
          <w:sz w:val="27"/>
          <w:szCs w:val="27"/>
        </w:rPr>
        <w:t xml:space="preserve"> и разделом 4 настоящего Договора.</w:t>
      </w:r>
    </w:p>
    <w:p w14:paraId="38226059" w14:textId="77777777" w:rsidR="008F2D4E" w:rsidRDefault="008F2D4E" w:rsidP="008F2D4E">
      <w:pPr>
        <w:tabs>
          <w:tab w:val="left" w:pos="1276"/>
        </w:tabs>
        <w:ind w:left="567"/>
        <w:jc w:val="both"/>
        <w:rPr>
          <w:snapToGrid w:val="0"/>
          <w:color w:val="000000"/>
          <w:sz w:val="27"/>
          <w:szCs w:val="27"/>
        </w:rPr>
      </w:pPr>
    </w:p>
    <w:p w14:paraId="19D70216" w14:textId="77777777" w:rsidR="00905905" w:rsidRPr="008D070E" w:rsidRDefault="00905905" w:rsidP="00312CA1">
      <w:pPr>
        <w:pStyle w:val="af"/>
        <w:numPr>
          <w:ilvl w:val="1"/>
          <w:numId w:val="4"/>
        </w:numPr>
        <w:tabs>
          <w:tab w:val="left" w:pos="1080"/>
        </w:tabs>
        <w:ind w:left="0" w:firstLine="567"/>
        <w:jc w:val="both"/>
        <w:rPr>
          <w:b/>
          <w:snapToGrid w:val="0"/>
          <w:color w:val="000000"/>
          <w:sz w:val="27"/>
          <w:szCs w:val="27"/>
          <w:u w:val="single"/>
        </w:rPr>
      </w:pPr>
      <w:r w:rsidRPr="008D070E">
        <w:rPr>
          <w:b/>
          <w:snapToGrid w:val="0"/>
          <w:color w:val="000000"/>
          <w:sz w:val="27"/>
          <w:szCs w:val="27"/>
          <w:u w:val="single"/>
        </w:rPr>
        <w:t>Обязанности Исполнителя:</w:t>
      </w:r>
    </w:p>
    <w:p w14:paraId="6877D1F8" w14:textId="77777777" w:rsidR="00905905" w:rsidRPr="008D070E" w:rsidRDefault="00905905" w:rsidP="00312CA1">
      <w:pPr>
        <w:pStyle w:val="af"/>
        <w:numPr>
          <w:ilvl w:val="2"/>
          <w:numId w:val="4"/>
        </w:numPr>
        <w:tabs>
          <w:tab w:val="left" w:pos="1276"/>
        </w:tabs>
        <w:ind w:left="0" w:firstLine="567"/>
        <w:jc w:val="both"/>
        <w:rPr>
          <w:snapToGrid w:val="0"/>
          <w:color w:val="000000"/>
          <w:sz w:val="27"/>
          <w:szCs w:val="27"/>
        </w:rPr>
      </w:pPr>
      <w:r w:rsidRPr="008D070E">
        <w:rPr>
          <w:snapToGrid w:val="0"/>
          <w:color w:val="000000"/>
          <w:sz w:val="27"/>
          <w:szCs w:val="27"/>
        </w:rPr>
        <w:t>Своевременно и надлежащим образом оказывать Услуги в соответствии с Заданием на оценку с использованием своих материалов (если иное не указано в Задании на оценку), собственными силами и средствами, осуществлять необходимые для оценки действия по месту нахождения Объекта оценки.</w:t>
      </w:r>
    </w:p>
    <w:p w14:paraId="57BEF7FA" w14:textId="77777777" w:rsidR="00905905" w:rsidRPr="008D070E" w:rsidRDefault="00905905" w:rsidP="00312CA1">
      <w:pPr>
        <w:pStyle w:val="af"/>
        <w:numPr>
          <w:ilvl w:val="2"/>
          <w:numId w:val="4"/>
        </w:numPr>
        <w:tabs>
          <w:tab w:val="left" w:pos="1276"/>
        </w:tabs>
        <w:ind w:left="0" w:firstLine="567"/>
        <w:jc w:val="both"/>
        <w:rPr>
          <w:snapToGrid w:val="0"/>
          <w:color w:val="000000"/>
          <w:sz w:val="27"/>
          <w:szCs w:val="27"/>
        </w:rPr>
      </w:pPr>
      <w:r w:rsidRPr="008D070E">
        <w:rPr>
          <w:snapToGrid w:val="0"/>
          <w:color w:val="000000"/>
          <w:sz w:val="27"/>
          <w:szCs w:val="27"/>
        </w:rPr>
        <w:t>Предоставлять Заказчику информацию, касающуюся оказываемых Услуг по настоящему Договору. Копия этой информации в обязательном порядке предоставляется Заказчику в электронном виде.</w:t>
      </w:r>
    </w:p>
    <w:p w14:paraId="543C0657" w14:textId="77777777" w:rsidR="00905905" w:rsidRPr="008D070E" w:rsidRDefault="00905905" w:rsidP="00312CA1">
      <w:pPr>
        <w:pStyle w:val="af"/>
        <w:numPr>
          <w:ilvl w:val="2"/>
          <w:numId w:val="4"/>
        </w:numPr>
        <w:tabs>
          <w:tab w:val="left" w:pos="1276"/>
        </w:tabs>
        <w:ind w:left="0" w:firstLine="567"/>
        <w:jc w:val="both"/>
        <w:rPr>
          <w:snapToGrid w:val="0"/>
          <w:color w:val="000000"/>
          <w:sz w:val="27"/>
          <w:szCs w:val="27"/>
        </w:rPr>
      </w:pPr>
      <w:r w:rsidRPr="008D070E">
        <w:rPr>
          <w:snapToGrid w:val="0"/>
          <w:color w:val="000000"/>
          <w:sz w:val="27"/>
          <w:szCs w:val="27"/>
        </w:rPr>
        <w:t xml:space="preserve">Самостоятельно получать у третьих лиц и из открытых источников документы и информацию, необходимую для оказания Услуг. Исполнитель письменно уведомляет Заказчика о дате и перечне полученных от третьих лиц документов в течение </w:t>
      </w:r>
      <w:r w:rsidR="004E79A1" w:rsidRPr="008D070E">
        <w:rPr>
          <w:snapToGrid w:val="0"/>
          <w:color w:val="000000"/>
          <w:sz w:val="27"/>
          <w:szCs w:val="27"/>
        </w:rPr>
        <w:t>2 (</w:t>
      </w:r>
      <w:r w:rsidRPr="008D070E">
        <w:rPr>
          <w:snapToGrid w:val="0"/>
          <w:color w:val="000000"/>
          <w:sz w:val="27"/>
          <w:szCs w:val="27"/>
        </w:rPr>
        <w:t>двух</w:t>
      </w:r>
      <w:r w:rsidR="004E79A1" w:rsidRPr="008D070E">
        <w:rPr>
          <w:snapToGrid w:val="0"/>
          <w:color w:val="000000"/>
          <w:sz w:val="27"/>
          <w:szCs w:val="27"/>
        </w:rPr>
        <w:t>)</w:t>
      </w:r>
      <w:r w:rsidRPr="008D070E">
        <w:rPr>
          <w:snapToGrid w:val="0"/>
          <w:color w:val="000000"/>
          <w:sz w:val="27"/>
          <w:szCs w:val="27"/>
        </w:rPr>
        <w:t xml:space="preserve"> календарных дней с момента их получения.</w:t>
      </w:r>
    </w:p>
    <w:p w14:paraId="1DCC0D40" w14:textId="77777777" w:rsidR="00905905" w:rsidRPr="008D070E" w:rsidRDefault="00905905" w:rsidP="00312CA1">
      <w:pPr>
        <w:pStyle w:val="af"/>
        <w:numPr>
          <w:ilvl w:val="2"/>
          <w:numId w:val="4"/>
        </w:numPr>
        <w:tabs>
          <w:tab w:val="left" w:pos="1276"/>
        </w:tabs>
        <w:ind w:left="0" w:firstLine="567"/>
        <w:jc w:val="both"/>
        <w:rPr>
          <w:snapToGrid w:val="0"/>
          <w:color w:val="000000"/>
          <w:sz w:val="27"/>
          <w:szCs w:val="27"/>
        </w:rPr>
      </w:pPr>
      <w:r w:rsidRPr="008D070E">
        <w:rPr>
          <w:snapToGrid w:val="0"/>
          <w:color w:val="000000"/>
          <w:sz w:val="27"/>
          <w:szCs w:val="27"/>
        </w:rPr>
        <w:t xml:space="preserve">Своими силами и за свой счет устранить допущенные по своей вине недостатки оказанных </w:t>
      </w:r>
      <w:r w:rsidR="00312CA1" w:rsidRPr="008D070E">
        <w:rPr>
          <w:snapToGrid w:val="0"/>
          <w:color w:val="000000"/>
          <w:sz w:val="27"/>
          <w:szCs w:val="27"/>
        </w:rPr>
        <w:t xml:space="preserve">Услуг </w:t>
      </w:r>
      <w:r w:rsidRPr="008D070E">
        <w:rPr>
          <w:snapToGrid w:val="0"/>
          <w:color w:val="000000"/>
          <w:sz w:val="27"/>
          <w:szCs w:val="27"/>
        </w:rPr>
        <w:t>в согласованный Сторонами срок.</w:t>
      </w:r>
    </w:p>
    <w:p w14:paraId="38251B54" w14:textId="77777777" w:rsidR="00905905" w:rsidRPr="008D070E" w:rsidRDefault="00905905" w:rsidP="00312CA1">
      <w:pPr>
        <w:pStyle w:val="af"/>
        <w:numPr>
          <w:ilvl w:val="2"/>
          <w:numId w:val="4"/>
        </w:numPr>
        <w:tabs>
          <w:tab w:val="left" w:pos="1276"/>
        </w:tabs>
        <w:ind w:left="0" w:firstLine="567"/>
        <w:jc w:val="both"/>
        <w:rPr>
          <w:snapToGrid w:val="0"/>
          <w:color w:val="000000"/>
          <w:sz w:val="27"/>
          <w:szCs w:val="27"/>
        </w:rPr>
      </w:pPr>
      <w:r w:rsidRPr="008D070E">
        <w:rPr>
          <w:snapToGrid w:val="0"/>
          <w:color w:val="000000"/>
          <w:sz w:val="27"/>
          <w:szCs w:val="27"/>
        </w:rPr>
        <w:t>Обеспечить сохранность документов, получаемых от Заказчика в ходе проведения оценки.</w:t>
      </w:r>
    </w:p>
    <w:p w14:paraId="02963F82" w14:textId="77777777" w:rsidR="00905905" w:rsidRPr="008D070E" w:rsidRDefault="00905905" w:rsidP="00312CA1">
      <w:pPr>
        <w:pStyle w:val="af"/>
        <w:numPr>
          <w:ilvl w:val="2"/>
          <w:numId w:val="4"/>
        </w:numPr>
        <w:tabs>
          <w:tab w:val="left" w:pos="1276"/>
        </w:tabs>
        <w:ind w:left="0" w:firstLine="567"/>
        <w:jc w:val="both"/>
        <w:rPr>
          <w:snapToGrid w:val="0"/>
          <w:color w:val="000000"/>
          <w:sz w:val="27"/>
          <w:szCs w:val="27"/>
        </w:rPr>
      </w:pPr>
      <w:r w:rsidRPr="008D070E">
        <w:rPr>
          <w:snapToGrid w:val="0"/>
          <w:color w:val="000000"/>
          <w:sz w:val="27"/>
          <w:szCs w:val="27"/>
        </w:rPr>
        <w:t>Хранить копию Отчета в течение 3 (трех) лет с момента подписания Акта.</w:t>
      </w:r>
    </w:p>
    <w:p w14:paraId="590F1778" w14:textId="77777777" w:rsidR="00905905" w:rsidRDefault="00905905" w:rsidP="00312CA1">
      <w:pPr>
        <w:pStyle w:val="af"/>
        <w:numPr>
          <w:ilvl w:val="2"/>
          <w:numId w:val="4"/>
        </w:numPr>
        <w:tabs>
          <w:tab w:val="left" w:pos="1276"/>
        </w:tabs>
        <w:ind w:left="0" w:firstLine="567"/>
        <w:jc w:val="both"/>
        <w:rPr>
          <w:snapToGrid w:val="0"/>
          <w:color w:val="000000"/>
          <w:sz w:val="27"/>
          <w:szCs w:val="27"/>
        </w:rPr>
      </w:pPr>
      <w:r w:rsidRPr="008D070E">
        <w:rPr>
          <w:snapToGrid w:val="0"/>
          <w:color w:val="000000"/>
          <w:sz w:val="27"/>
          <w:szCs w:val="27"/>
        </w:rPr>
        <w:t>Не разглашать информацию, полученную в ходе оказания Услуг, результаты оценки, не передавать третьим лицам Отчет целиком или какую-либо его часть и обеспечить сохранность Отчета от доступа третьих лиц, за исключением письменного распоряжения Заказчика.</w:t>
      </w:r>
    </w:p>
    <w:p w14:paraId="33044E1C" w14:textId="77777777" w:rsidR="008E7C73" w:rsidRPr="008D070E" w:rsidRDefault="008E7C73" w:rsidP="008E7C73">
      <w:pPr>
        <w:pStyle w:val="af"/>
        <w:tabs>
          <w:tab w:val="left" w:pos="1276"/>
        </w:tabs>
        <w:ind w:left="567"/>
        <w:jc w:val="both"/>
        <w:rPr>
          <w:snapToGrid w:val="0"/>
          <w:color w:val="000000"/>
          <w:sz w:val="27"/>
          <w:szCs w:val="27"/>
        </w:rPr>
      </w:pPr>
    </w:p>
    <w:p w14:paraId="473547C9" w14:textId="77777777" w:rsidR="00905905" w:rsidRPr="008D070E" w:rsidRDefault="00905905" w:rsidP="00312CA1">
      <w:pPr>
        <w:pStyle w:val="af"/>
        <w:numPr>
          <w:ilvl w:val="1"/>
          <w:numId w:val="4"/>
        </w:numPr>
        <w:tabs>
          <w:tab w:val="left" w:pos="1080"/>
        </w:tabs>
        <w:ind w:left="0" w:firstLine="567"/>
        <w:rPr>
          <w:b/>
          <w:snapToGrid w:val="0"/>
          <w:color w:val="000000"/>
          <w:sz w:val="27"/>
          <w:szCs w:val="27"/>
          <w:u w:val="single"/>
        </w:rPr>
      </w:pPr>
      <w:r w:rsidRPr="008D070E">
        <w:rPr>
          <w:b/>
          <w:snapToGrid w:val="0"/>
          <w:color w:val="000000"/>
          <w:sz w:val="27"/>
          <w:szCs w:val="27"/>
          <w:u w:val="single"/>
        </w:rPr>
        <w:t>Обязанности Сторон:</w:t>
      </w:r>
    </w:p>
    <w:p w14:paraId="620FCC06" w14:textId="77777777" w:rsidR="00905905" w:rsidRPr="008D070E" w:rsidRDefault="00905905" w:rsidP="00312CA1">
      <w:pPr>
        <w:pStyle w:val="af"/>
        <w:numPr>
          <w:ilvl w:val="2"/>
          <w:numId w:val="4"/>
        </w:numPr>
        <w:tabs>
          <w:tab w:val="left" w:pos="1276"/>
        </w:tabs>
        <w:ind w:left="0" w:firstLine="567"/>
        <w:jc w:val="both"/>
        <w:rPr>
          <w:snapToGrid w:val="0"/>
          <w:color w:val="000000"/>
          <w:sz w:val="27"/>
          <w:szCs w:val="27"/>
        </w:rPr>
      </w:pPr>
      <w:r w:rsidRPr="008D070E">
        <w:rPr>
          <w:snapToGrid w:val="0"/>
          <w:color w:val="000000"/>
          <w:sz w:val="27"/>
          <w:szCs w:val="27"/>
        </w:rPr>
        <w:t>В течение срока действия Договора и в течение трех лет после его окончания каждая Сторона не должна раскрывать никакой информации, за исключением информации, предусмотренной законодательством о размещении закупок, перед третьими лицами, имеющей конфиденциальный характер, которая стала известна Сторонам в связи с выполнением настоящего Договора, без предварительного письменного согласия другой Стороны.</w:t>
      </w:r>
    </w:p>
    <w:p w14:paraId="1312F280" w14:textId="77777777" w:rsidR="00905905" w:rsidRPr="008D070E" w:rsidRDefault="00905905" w:rsidP="00312CA1">
      <w:pPr>
        <w:pStyle w:val="af"/>
        <w:numPr>
          <w:ilvl w:val="2"/>
          <w:numId w:val="4"/>
        </w:numPr>
        <w:tabs>
          <w:tab w:val="left" w:pos="1276"/>
        </w:tabs>
        <w:ind w:left="0" w:firstLine="567"/>
        <w:jc w:val="both"/>
        <w:rPr>
          <w:snapToGrid w:val="0"/>
          <w:color w:val="000000"/>
          <w:sz w:val="27"/>
          <w:szCs w:val="27"/>
        </w:rPr>
      </w:pPr>
      <w:r w:rsidRPr="008D070E">
        <w:rPr>
          <w:snapToGrid w:val="0"/>
          <w:color w:val="000000"/>
          <w:sz w:val="27"/>
          <w:szCs w:val="27"/>
        </w:rPr>
        <w:t>Имущественная ответственность оценщиков Исполнителя по настоящему Договору подлежит обязательному страхованию гражданской ответственности оценщика в соответ</w:t>
      </w:r>
      <w:r w:rsidR="00EC655E" w:rsidRPr="008D070E">
        <w:rPr>
          <w:snapToGrid w:val="0"/>
          <w:color w:val="000000"/>
          <w:sz w:val="27"/>
          <w:szCs w:val="27"/>
        </w:rPr>
        <w:t xml:space="preserve">ствии с Федеральным законом от </w:t>
      </w:r>
      <w:r w:rsidR="002E0280">
        <w:rPr>
          <w:snapToGrid w:val="0"/>
          <w:color w:val="000000"/>
          <w:sz w:val="27"/>
          <w:szCs w:val="27"/>
        </w:rPr>
        <w:t>29 июля 1998</w:t>
      </w:r>
      <w:r w:rsidR="002E0280">
        <w:rPr>
          <w:snapToGrid w:val="0"/>
          <w:color w:val="000000"/>
          <w:sz w:val="27"/>
          <w:szCs w:val="27"/>
          <w:lang w:val="en-US"/>
        </w:rPr>
        <w:t> </w:t>
      </w:r>
      <w:r w:rsidRPr="008D070E">
        <w:rPr>
          <w:snapToGrid w:val="0"/>
          <w:color w:val="000000"/>
          <w:sz w:val="27"/>
          <w:szCs w:val="27"/>
        </w:rPr>
        <w:t>г. № 135-ФЗ «Об оценочной деятельности в Российской Федерации».</w:t>
      </w:r>
    </w:p>
    <w:p w14:paraId="58EDD6B0" w14:textId="77777777" w:rsidR="00563882" w:rsidRDefault="00563882">
      <w:pPr>
        <w:rPr>
          <w:snapToGrid w:val="0"/>
          <w:color w:val="000000"/>
          <w:sz w:val="27"/>
          <w:szCs w:val="27"/>
        </w:rPr>
      </w:pPr>
      <w:r>
        <w:rPr>
          <w:snapToGrid w:val="0"/>
          <w:color w:val="000000"/>
          <w:sz w:val="27"/>
          <w:szCs w:val="27"/>
        </w:rPr>
        <w:br w:type="page"/>
      </w:r>
    </w:p>
    <w:p w14:paraId="37521500" w14:textId="77777777" w:rsidR="00905905" w:rsidRDefault="00905905" w:rsidP="00312CA1">
      <w:pPr>
        <w:pStyle w:val="af"/>
        <w:numPr>
          <w:ilvl w:val="0"/>
          <w:numId w:val="4"/>
        </w:numPr>
        <w:tabs>
          <w:tab w:val="left" w:pos="426"/>
        </w:tabs>
        <w:ind w:left="0" w:firstLine="0"/>
        <w:jc w:val="center"/>
        <w:rPr>
          <w:b/>
          <w:bCs/>
          <w:snapToGrid w:val="0"/>
          <w:color w:val="000000"/>
          <w:sz w:val="27"/>
          <w:szCs w:val="27"/>
        </w:rPr>
      </w:pPr>
      <w:r w:rsidRPr="008D070E">
        <w:rPr>
          <w:b/>
          <w:bCs/>
          <w:snapToGrid w:val="0"/>
          <w:color w:val="000000"/>
          <w:sz w:val="27"/>
          <w:szCs w:val="27"/>
        </w:rPr>
        <w:lastRenderedPageBreak/>
        <w:t>Ответственность Сторон</w:t>
      </w:r>
    </w:p>
    <w:p w14:paraId="62FC6C87" w14:textId="77777777" w:rsidR="008E7C73" w:rsidRDefault="008E7C73" w:rsidP="008E7C73">
      <w:pPr>
        <w:pStyle w:val="af"/>
        <w:tabs>
          <w:tab w:val="left" w:pos="426"/>
        </w:tabs>
        <w:ind w:left="0"/>
        <w:rPr>
          <w:b/>
          <w:bCs/>
          <w:snapToGrid w:val="0"/>
          <w:color w:val="000000"/>
          <w:sz w:val="27"/>
          <w:szCs w:val="27"/>
        </w:rPr>
      </w:pPr>
    </w:p>
    <w:p w14:paraId="08DC547B" w14:textId="77777777" w:rsidR="008F2D4E" w:rsidRPr="008F2D4E" w:rsidRDefault="008F2D4E" w:rsidP="008F2D4E">
      <w:pPr>
        <w:pStyle w:val="af"/>
        <w:numPr>
          <w:ilvl w:val="1"/>
          <w:numId w:val="4"/>
        </w:numPr>
        <w:tabs>
          <w:tab w:val="left" w:pos="1080"/>
        </w:tabs>
        <w:ind w:left="0" w:firstLine="567"/>
        <w:jc w:val="both"/>
        <w:rPr>
          <w:snapToGrid w:val="0"/>
          <w:color w:val="000000"/>
          <w:sz w:val="27"/>
          <w:szCs w:val="27"/>
        </w:rPr>
      </w:pPr>
      <w:r w:rsidRPr="008F2D4E">
        <w:rPr>
          <w:snapToGrid w:val="0"/>
          <w:color w:val="000000"/>
          <w:sz w:val="27"/>
          <w:szCs w:val="27"/>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07A1B992" w14:textId="77777777" w:rsidR="008F2D4E" w:rsidRPr="008F2D4E" w:rsidRDefault="008F2D4E" w:rsidP="008F2D4E">
      <w:pPr>
        <w:pStyle w:val="af"/>
        <w:numPr>
          <w:ilvl w:val="1"/>
          <w:numId w:val="4"/>
        </w:numPr>
        <w:tabs>
          <w:tab w:val="left" w:pos="1080"/>
        </w:tabs>
        <w:ind w:left="0" w:firstLine="567"/>
        <w:jc w:val="both"/>
        <w:rPr>
          <w:snapToGrid w:val="0"/>
          <w:color w:val="000000"/>
          <w:sz w:val="27"/>
          <w:szCs w:val="27"/>
        </w:rPr>
      </w:pPr>
      <w:r w:rsidRPr="008F2D4E">
        <w:rPr>
          <w:snapToGrid w:val="0"/>
          <w:color w:val="000000"/>
          <w:sz w:val="27"/>
          <w:szCs w:val="27"/>
        </w:rPr>
        <w:t xml:space="preserve">В случае просрочки исполнения Заказчиком обязательства по оплате, предусмотренного Договором, Исполнитель вправе потребовать уплату неустойки (пени, штраф). </w:t>
      </w:r>
    </w:p>
    <w:p w14:paraId="6258C312" w14:textId="77777777" w:rsidR="008F2D4E" w:rsidRPr="008F2D4E" w:rsidRDefault="008F2D4E" w:rsidP="008F2D4E">
      <w:pPr>
        <w:pStyle w:val="af"/>
        <w:numPr>
          <w:ilvl w:val="2"/>
          <w:numId w:val="4"/>
        </w:numPr>
        <w:tabs>
          <w:tab w:val="left" w:pos="1276"/>
        </w:tabs>
        <w:ind w:left="0" w:firstLine="567"/>
        <w:jc w:val="both"/>
        <w:rPr>
          <w:snapToGrid w:val="0"/>
          <w:color w:val="000000"/>
          <w:sz w:val="27"/>
          <w:szCs w:val="27"/>
        </w:rPr>
      </w:pPr>
      <w:r w:rsidRPr="008F2D4E">
        <w:rPr>
          <w:snapToGrid w:val="0"/>
          <w:color w:val="000000"/>
          <w:sz w:val="27"/>
          <w:szCs w:val="27"/>
        </w:rPr>
        <w:t>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024069C0" w14:textId="77777777" w:rsidR="008F2D4E" w:rsidRPr="008F2D4E" w:rsidRDefault="008F2D4E" w:rsidP="008F2D4E">
      <w:pPr>
        <w:pStyle w:val="af"/>
        <w:numPr>
          <w:ilvl w:val="2"/>
          <w:numId w:val="4"/>
        </w:numPr>
        <w:tabs>
          <w:tab w:val="left" w:pos="1276"/>
        </w:tabs>
        <w:ind w:left="0" w:firstLine="567"/>
        <w:jc w:val="both"/>
        <w:rPr>
          <w:snapToGrid w:val="0"/>
          <w:color w:val="000000"/>
          <w:sz w:val="27"/>
          <w:szCs w:val="27"/>
        </w:rPr>
      </w:pPr>
      <w:r w:rsidRPr="008F2D4E">
        <w:rPr>
          <w:snapToGrid w:val="0"/>
          <w:color w:val="000000"/>
          <w:sz w:val="27"/>
          <w:szCs w:val="27"/>
        </w:rPr>
        <w:t xml:space="preserve">За каждый факт неисполнения или ненадлежащего исполнения Заказчиком обязательств, предусмотренных Договором, за исключением просрочки исполнения обязательств, Исполнитель вправе взыскать с Заказчика штраф в размере </w:t>
      </w:r>
      <w:r>
        <w:rPr>
          <w:snapToGrid w:val="0"/>
          <w:color w:val="000000"/>
          <w:sz w:val="27"/>
          <w:szCs w:val="27"/>
        </w:rPr>
        <w:t>1 000</w:t>
      </w:r>
      <w:r w:rsidRPr="008F2D4E">
        <w:rPr>
          <w:snapToGrid w:val="0"/>
          <w:color w:val="000000"/>
          <w:sz w:val="27"/>
          <w:szCs w:val="27"/>
        </w:rPr>
        <w:t xml:space="preserve"> рублей.</w:t>
      </w:r>
    </w:p>
    <w:p w14:paraId="7C25A6EA" w14:textId="77777777" w:rsidR="008F2D4E" w:rsidRPr="008F2D4E" w:rsidRDefault="008F2D4E" w:rsidP="008F2D4E">
      <w:pPr>
        <w:pStyle w:val="af"/>
        <w:numPr>
          <w:ilvl w:val="1"/>
          <w:numId w:val="4"/>
        </w:numPr>
        <w:tabs>
          <w:tab w:val="left" w:pos="1080"/>
        </w:tabs>
        <w:ind w:left="0" w:firstLine="567"/>
        <w:jc w:val="both"/>
        <w:rPr>
          <w:snapToGrid w:val="0"/>
          <w:color w:val="000000"/>
          <w:sz w:val="27"/>
          <w:szCs w:val="27"/>
        </w:rPr>
      </w:pPr>
      <w:r w:rsidRPr="008F2D4E">
        <w:rPr>
          <w:snapToGrid w:val="0"/>
          <w:color w:val="000000"/>
          <w:sz w:val="27"/>
          <w:szCs w:val="27"/>
        </w:rPr>
        <w:t xml:space="preserve">В случае просрочки исполнения Исполнителем обязательств, предусмотренных Договором, в том числе гарантийного обязательства, начисляется неустойка (пени, штраф). </w:t>
      </w:r>
    </w:p>
    <w:p w14:paraId="4B8159BE" w14:textId="77777777" w:rsidR="008F2D4E" w:rsidRPr="008F2D4E" w:rsidRDefault="008F2D4E" w:rsidP="008F2D4E">
      <w:pPr>
        <w:pStyle w:val="af"/>
        <w:numPr>
          <w:ilvl w:val="2"/>
          <w:numId w:val="4"/>
        </w:numPr>
        <w:tabs>
          <w:tab w:val="left" w:pos="1276"/>
        </w:tabs>
        <w:ind w:left="0" w:firstLine="567"/>
        <w:jc w:val="both"/>
        <w:rPr>
          <w:snapToGrid w:val="0"/>
          <w:color w:val="000000"/>
          <w:sz w:val="27"/>
          <w:szCs w:val="27"/>
        </w:rPr>
      </w:pPr>
      <w:r w:rsidRPr="008F2D4E">
        <w:rPr>
          <w:snapToGrid w:val="0"/>
          <w:color w:val="000000"/>
          <w:sz w:val="27"/>
          <w:szCs w:val="27"/>
        </w:rPr>
        <w:t>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14:paraId="3C5CACCF" w14:textId="09301C75" w:rsidR="008F2D4E" w:rsidRPr="008F2D4E" w:rsidRDefault="008F2D4E" w:rsidP="008F2D4E">
      <w:pPr>
        <w:pStyle w:val="af"/>
        <w:numPr>
          <w:ilvl w:val="2"/>
          <w:numId w:val="4"/>
        </w:numPr>
        <w:tabs>
          <w:tab w:val="left" w:pos="1276"/>
        </w:tabs>
        <w:ind w:left="0" w:firstLine="567"/>
        <w:jc w:val="both"/>
        <w:rPr>
          <w:snapToGrid w:val="0"/>
          <w:color w:val="000000"/>
          <w:sz w:val="27"/>
          <w:szCs w:val="27"/>
        </w:rPr>
      </w:pPr>
      <w:r w:rsidRPr="008F2D4E">
        <w:rPr>
          <w:snapToGrid w:val="0"/>
          <w:color w:val="000000"/>
          <w:sz w:val="27"/>
          <w:szCs w:val="27"/>
        </w:rPr>
        <w:t xml:space="preserve">За каждый факт неисполнения или ненадлежащего исполнения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начисляется штраф в размере </w:t>
      </w:r>
      <w:r>
        <w:rPr>
          <w:snapToGrid w:val="0"/>
          <w:color w:val="000000"/>
          <w:sz w:val="27"/>
          <w:szCs w:val="27"/>
        </w:rPr>
        <w:br/>
      </w:r>
      <w:r w:rsidR="009C7061">
        <w:rPr>
          <w:b/>
          <w:sz w:val="27"/>
          <w:szCs w:val="27"/>
        </w:rPr>
        <w:t>_________</w:t>
      </w:r>
      <w:r w:rsidRPr="008F2D4E">
        <w:rPr>
          <w:snapToGrid w:val="0"/>
          <w:color w:val="000000"/>
          <w:sz w:val="27"/>
          <w:szCs w:val="27"/>
        </w:rPr>
        <w:t xml:space="preserve">руб. </w:t>
      </w:r>
    </w:p>
    <w:p w14:paraId="4A5E526C" w14:textId="12FA077F" w:rsidR="008F2D4E" w:rsidRPr="008F2D4E" w:rsidRDefault="008F2D4E" w:rsidP="008F2D4E">
      <w:pPr>
        <w:pStyle w:val="af"/>
        <w:numPr>
          <w:ilvl w:val="2"/>
          <w:numId w:val="4"/>
        </w:numPr>
        <w:tabs>
          <w:tab w:val="left" w:pos="1276"/>
        </w:tabs>
        <w:ind w:left="0" w:firstLine="567"/>
        <w:jc w:val="both"/>
        <w:rPr>
          <w:snapToGrid w:val="0"/>
          <w:color w:val="000000"/>
          <w:sz w:val="27"/>
          <w:szCs w:val="27"/>
        </w:rPr>
      </w:pPr>
      <w:r w:rsidRPr="008F2D4E">
        <w:rPr>
          <w:snapToGrid w:val="0"/>
          <w:color w:val="000000"/>
          <w:sz w:val="27"/>
          <w:szCs w:val="27"/>
        </w:rPr>
        <w:t xml:space="preserve">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размере </w:t>
      </w:r>
      <w:r w:rsidR="009C7061">
        <w:rPr>
          <w:b/>
          <w:sz w:val="27"/>
          <w:szCs w:val="27"/>
        </w:rPr>
        <w:t>_________</w:t>
      </w:r>
      <w:r w:rsidRPr="008F2D4E">
        <w:rPr>
          <w:snapToGrid w:val="0"/>
          <w:color w:val="000000"/>
          <w:sz w:val="27"/>
          <w:szCs w:val="27"/>
        </w:rPr>
        <w:t xml:space="preserve">руб. </w:t>
      </w:r>
    </w:p>
    <w:p w14:paraId="1F8CCF2E" w14:textId="77777777" w:rsidR="008F2D4E" w:rsidRPr="008F2D4E" w:rsidRDefault="008F2D4E" w:rsidP="008F2D4E">
      <w:pPr>
        <w:pStyle w:val="af"/>
        <w:numPr>
          <w:ilvl w:val="1"/>
          <w:numId w:val="4"/>
        </w:numPr>
        <w:tabs>
          <w:tab w:val="left" w:pos="1080"/>
        </w:tabs>
        <w:ind w:left="0" w:firstLine="567"/>
        <w:jc w:val="both"/>
        <w:rPr>
          <w:snapToGrid w:val="0"/>
          <w:color w:val="000000"/>
          <w:sz w:val="27"/>
          <w:szCs w:val="27"/>
        </w:rPr>
      </w:pPr>
      <w:r w:rsidRPr="008F2D4E">
        <w:rPr>
          <w:snapToGrid w:val="0"/>
          <w:color w:val="000000"/>
          <w:sz w:val="27"/>
          <w:szCs w:val="27"/>
        </w:rPr>
        <w:t>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77F4D84C" w14:textId="77777777" w:rsidR="008F2D4E" w:rsidRPr="008F2D4E" w:rsidRDefault="008F2D4E" w:rsidP="008F2D4E">
      <w:pPr>
        <w:pStyle w:val="af"/>
        <w:numPr>
          <w:ilvl w:val="1"/>
          <w:numId w:val="4"/>
        </w:numPr>
        <w:tabs>
          <w:tab w:val="left" w:pos="1080"/>
        </w:tabs>
        <w:ind w:left="0" w:firstLine="567"/>
        <w:jc w:val="both"/>
        <w:rPr>
          <w:snapToGrid w:val="0"/>
          <w:color w:val="000000"/>
          <w:sz w:val="27"/>
          <w:szCs w:val="27"/>
        </w:rPr>
      </w:pPr>
      <w:r w:rsidRPr="008F2D4E">
        <w:rPr>
          <w:snapToGrid w:val="0"/>
          <w:color w:val="000000"/>
          <w:sz w:val="27"/>
          <w:szCs w:val="27"/>
        </w:rPr>
        <w:t>Уплата неустойки (штрафа, пени) не освобождает Стороны от исполнения своих обязательств по Договору.</w:t>
      </w:r>
    </w:p>
    <w:p w14:paraId="071ACB7B" w14:textId="77777777" w:rsidR="00905905" w:rsidRPr="008F2D4E" w:rsidRDefault="008F2D4E" w:rsidP="00312CA1">
      <w:pPr>
        <w:pStyle w:val="af"/>
        <w:numPr>
          <w:ilvl w:val="1"/>
          <w:numId w:val="4"/>
        </w:numPr>
        <w:tabs>
          <w:tab w:val="left" w:pos="1080"/>
        </w:tabs>
        <w:ind w:left="0" w:firstLine="567"/>
        <w:jc w:val="both"/>
        <w:rPr>
          <w:snapToGrid w:val="0"/>
          <w:color w:val="000000"/>
          <w:sz w:val="27"/>
          <w:szCs w:val="27"/>
        </w:rPr>
      </w:pPr>
      <w:r w:rsidRPr="008F2D4E">
        <w:rPr>
          <w:snapToGrid w:val="0"/>
          <w:color w:val="000000"/>
          <w:sz w:val="27"/>
          <w:szCs w:val="27"/>
        </w:rPr>
        <w:t>В случае нарушения Исполнителем обязательств по Договору, Заказчик вправе удержать начисленную за нарушение неустойку (штраф, пени) из суммы, подлежащей уплате за оказанные Услуги.</w:t>
      </w:r>
      <w:r w:rsidR="00905905" w:rsidRPr="008F2D4E">
        <w:rPr>
          <w:snapToGrid w:val="0"/>
          <w:color w:val="000000"/>
          <w:sz w:val="27"/>
          <w:szCs w:val="27"/>
        </w:rPr>
        <w:t xml:space="preserve"> </w:t>
      </w:r>
    </w:p>
    <w:p w14:paraId="29FCE881" w14:textId="77777777" w:rsidR="00563882" w:rsidRDefault="00563882">
      <w:pPr>
        <w:rPr>
          <w:snapToGrid w:val="0"/>
          <w:sz w:val="27"/>
          <w:szCs w:val="27"/>
        </w:rPr>
      </w:pPr>
      <w:r>
        <w:rPr>
          <w:snapToGrid w:val="0"/>
          <w:sz w:val="27"/>
          <w:szCs w:val="27"/>
        </w:rPr>
        <w:br w:type="page"/>
      </w:r>
    </w:p>
    <w:p w14:paraId="667066E4" w14:textId="77777777" w:rsidR="00905905" w:rsidRDefault="00905905" w:rsidP="00312CA1">
      <w:pPr>
        <w:numPr>
          <w:ilvl w:val="0"/>
          <w:numId w:val="4"/>
        </w:numPr>
        <w:tabs>
          <w:tab w:val="left" w:pos="426"/>
        </w:tabs>
        <w:ind w:left="0" w:firstLine="0"/>
        <w:jc w:val="center"/>
        <w:rPr>
          <w:b/>
          <w:bCs/>
          <w:snapToGrid w:val="0"/>
          <w:color w:val="000000"/>
          <w:sz w:val="27"/>
          <w:szCs w:val="27"/>
        </w:rPr>
      </w:pPr>
      <w:r w:rsidRPr="008D070E">
        <w:rPr>
          <w:b/>
          <w:bCs/>
          <w:snapToGrid w:val="0"/>
          <w:color w:val="000000"/>
          <w:sz w:val="27"/>
          <w:szCs w:val="27"/>
        </w:rPr>
        <w:lastRenderedPageBreak/>
        <w:t>Форс-мажор</w:t>
      </w:r>
    </w:p>
    <w:p w14:paraId="0128245B" w14:textId="77777777" w:rsidR="008E7C73" w:rsidRDefault="008E7C73" w:rsidP="008E7C73">
      <w:pPr>
        <w:tabs>
          <w:tab w:val="left" w:pos="426"/>
        </w:tabs>
        <w:rPr>
          <w:b/>
          <w:bCs/>
          <w:snapToGrid w:val="0"/>
          <w:color w:val="000000"/>
          <w:sz w:val="27"/>
          <w:szCs w:val="27"/>
        </w:rPr>
      </w:pPr>
    </w:p>
    <w:p w14:paraId="7C075D45" w14:textId="77777777" w:rsidR="00905905" w:rsidRPr="008D070E" w:rsidRDefault="00905905" w:rsidP="00312CA1">
      <w:pPr>
        <w:numPr>
          <w:ilvl w:val="1"/>
          <w:numId w:val="4"/>
        </w:numPr>
        <w:tabs>
          <w:tab w:val="left" w:pos="1080"/>
        </w:tabs>
        <w:ind w:left="0" w:firstLine="567"/>
        <w:jc w:val="both"/>
        <w:rPr>
          <w:snapToGrid w:val="0"/>
          <w:color w:val="000000"/>
          <w:sz w:val="27"/>
          <w:szCs w:val="27"/>
        </w:rPr>
      </w:pPr>
      <w:r w:rsidRPr="008D070E">
        <w:rPr>
          <w:snapToGrid w:val="0"/>
          <w:color w:val="000000"/>
          <w:sz w:val="27"/>
          <w:szCs w:val="27"/>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блокады,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41921255" w14:textId="77777777" w:rsidR="00905905" w:rsidRPr="008D070E" w:rsidRDefault="00905905" w:rsidP="00312CA1">
      <w:pPr>
        <w:numPr>
          <w:ilvl w:val="1"/>
          <w:numId w:val="4"/>
        </w:numPr>
        <w:tabs>
          <w:tab w:val="left" w:pos="1080"/>
        </w:tabs>
        <w:ind w:left="0" w:firstLine="567"/>
        <w:jc w:val="both"/>
        <w:rPr>
          <w:snapToGrid w:val="0"/>
          <w:color w:val="000000"/>
          <w:sz w:val="27"/>
          <w:szCs w:val="27"/>
        </w:rPr>
      </w:pPr>
      <w:r w:rsidRPr="008D070E">
        <w:rPr>
          <w:snapToGrid w:val="0"/>
          <w:color w:val="000000"/>
          <w:sz w:val="27"/>
          <w:szCs w:val="27"/>
        </w:rPr>
        <w:t xml:space="preserve">Сторона, подвергшаяся действию непреодолимой силы, обязана немедленно уведомить другую сторону о возникновении, виде и возможной продолжительности действия указанных обстоятельств. Данное уведомление должно быть подтверждено компетентным органом территории, где данное обстоятельство имело место (в случае если Исполнителем является нерезидент Российской Федерации – Торгово-промышленной палатой страны, где данное обстоятельство имело место). </w:t>
      </w:r>
    </w:p>
    <w:p w14:paraId="1BD62C69" w14:textId="77777777" w:rsidR="00905905" w:rsidRPr="008D070E" w:rsidRDefault="00905905" w:rsidP="00312CA1">
      <w:pPr>
        <w:numPr>
          <w:ilvl w:val="1"/>
          <w:numId w:val="4"/>
        </w:numPr>
        <w:tabs>
          <w:tab w:val="left" w:pos="1080"/>
        </w:tabs>
        <w:ind w:left="0" w:firstLine="567"/>
        <w:jc w:val="both"/>
        <w:rPr>
          <w:snapToGrid w:val="0"/>
          <w:color w:val="000000"/>
          <w:sz w:val="27"/>
          <w:szCs w:val="27"/>
        </w:rPr>
      </w:pPr>
      <w:r w:rsidRPr="008D070E">
        <w:rPr>
          <w:snapToGrid w:val="0"/>
          <w:color w:val="000000"/>
          <w:sz w:val="27"/>
          <w:szCs w:val="27"/>
        </w:rPr>
        <w:t>Если такого уведомления не будет сделано в срок 3 (три) дня, Сторона, подвергшаяся действию обстоятельств непреодолимой силы, лишается права ссылаться на них в свое оправдание, разве что само то обстоятельство не давало возможности послать уведомление.</w:t>
      </w:r>
    </w:p>
    <w:p w14:paraId="02727058" w14:textId="77777777" w:rsidR="00905905" w:rsidRPr="008D070E" w:rsidRDefault="00905905" w:rsidP="00312CA1">
      <w:pPr>
        <w:numPr>
          <w:ilvl w:val="1"/>
          <w:numId w:val="4"/>
        </w:numPr>
        <w:tabs>
          <w:tab w:val="left" w:pos="1080"/>
        </w:tabs>
        <w:ind w:left="0" w:firstLine="567"/>
        <w:jc w:val="both"/>
        <w:rPr>
          <w:snapToGrid w:val="0"/>
          <w:color w:val="000000"/>
          <w:sz w:val="27"/>
          <w:szCs w:val="27"/>
        </w:rPr>
      </w:pPr>
      <w:r w:rsidRPr="008D070E">
        <w:rPr>
          <w:snapToGrid w:val="0"/>
          <w:color w:val="000000"/>
          <w:sz w:val="27"/>
          <w:szCs w:val="27"/>
        </w:rPr>
        <w:t>Возникновение обстоятельств непреодолимой силы, предусмотренных пунктом 7.1 настоящего Договора, при условии соблюдения требований пункта 7.2. настоящего Договора, продлевает срок исполнения обязательств по настоящему Договору на период, который в целом соответствует сроку действия наступившего обстоятельства.</w:t>
      </w:r>
    </w:p>
    <w:p w14:paraId="7B4C9C48" w14:textId="77777777" w:rsidR="00905905" w:rsidRDefault="00905905" w:rsidP="00312CA1">
      <w:pPr>
        <w:numPr>
          <w:ilvl w:val="1"/>
          <w:numId w:val="4"/>
        </w:numPr>
        <w:tabs>
          <w:tab w:val="left" w:pos="1080"/>
        </w:tabs>
        <w:ind w:left="0" w:firstLine="567"/>
        <w:jc w:val="both"/>
        <w:rPr>
          <w:snapToGrid w:val="0"/>
          <w:color w:val="000000"/>
          <w:sz w:val="27"/>
          <w:szCs w:val="27"/>
        </w:rPr>
      </w:pPr>
      <w:r w:rsidRPr="008D070E">
        <w:rPr>
          <w:snapToGrid w:val="0"/>
          <w:color w:val="000000"/>
          <w:sz w:val="27"/>
          <w:szCs w:val="27"/>
        </w:rPr>
        <w:t xml:space="preserve">Если обстоятельства непреодолимой силы будут продолжаться свыше </w:t>
      </w:r>
      <w:r w:rsidR="001A15E4" w:rsidRPr="008D070E">
        <w:rPr>
          <w:snapToGrid w:val="0"/>
          <w:color w:val="000000"/>
          <w:sz w:val="27"/>
          <w:szCs w:val="27"/>
        </w:rPr>
        <w:br/>
      </w:r>
      <w:r w:rsidRPr="008D070E">
        <w:rPr>
          <w:snapToGrid w:val="0"/>
          <w:color w:val="000000"/>
          <w:sz w:val="27"/>
          <w:szCs w:val="27"/>
        </w:rPr>
        <w:t>1 (одного) месяца, то каждая из Сторон вправе требовать расторжения настоящего Договора полностью или частично и в таком случае ни одна из Сторон не будет иметь права требовать от другой Стороны возмещения возможных убытков.</w:t>
      </w:r>
    </w:p>
    <w:p w14:paraId="45147ED4" w14:textId="77777777" w:rsidR="00312CA1" w:rsidRPr="008D070E" w:rsidRDefault="00312CA1" w:rsidP="00312CA1">
      <w:pPr>
        <w:tabs>
          <w:tab w:val="left" w:pos="1080"/>
        </w:tabs>
        <w:ind w:left="567"/>
        <w:jc w:val="both"/>
        <w:rPr>
          <w:snapToGrid w:val="0"/>
          <w:color w:val="000000"/>
          <w:sz w:val="27"/>
          <w:szCs w:val="27"/>
        </w:rPr>
      </w:pPr>
    </w:p>
    <w:p w14:paraId="3E52618F" w14:textId="77777777" w:rsidR="00905905" w:rsidRDefault="00905905" w:rsidP="00312CA1">
      <w:pPr>
        <w:pStyle w:val="af"/>
        <w:numPr>
          <w:ilvl w:val="0"/>
          <w:numId w:val="4"/>
        </w:numPr>
        <w:tabs>
          <w:tab w:val="left" w:pos="426"/>
        </w:tabs>
        <w:ind w:left="0" w:firstLine="0"/>
        <w:jc w:val="center"/>
        <w:rPr>
          <w:b/>
          <w:bCs/>
          <w:snapToGrid w:val="0"/>
          <w:color w:val="000000"/>
          <w:sz w:val="27"/>
          <w:szCs w:val="27"/>
        </w:rPr>
      </w:pPr>
      <w:r w:rsidRPr="008D070E">
        <w:rPr>
          <w:b/>
          <w:bCs/>
          <w:snapToGrid w:val="0"/>
          <w:color w:val="000000"/>
          <w:sz w:val="27"/>
          <w:szCs w:val="27"/>
        </w:rPr>
        <w:t>Порядок урегулирования споров</w:t>
      </w:r>
    </w:p>
    <w:p w14:paraId="79757CEB" w14:textId="77777777" w:rsidR="008E7C73" w:rsidRDefault="008E7C73" w:rsidP="008E7C73">
      <w:pPr>
        <w:pStyle w:val="af"/>
        <w:tabs>
          <w:tab w:val="left" w:pos="426"/>
        </w:tabs>
        <w:ind w:left="0"/>
        <w:rPr>
          <w:b/>
          <w:bCs/>
          <w:snapToGrid w:val="0"/>
          <w:color w:val="000000"/>
          <w:sz w:val="27"/>
          <w:szCs w:val="27"/>
        </w:rPr>
      </w:pPr>
    </w:p>
    <w:p w14:paraId="2B4638A3" w14:textId="77777777" w:rsidR="00905905" w:rsidRPr="008D070E" w:rsidRDefault="00EE4010" w:rsidP="00312CA1">
      <w:pPr>
        <w:pStyle w:val="af"/>
        <w:numPr>
          <w:ilvl w:val="1"/>
          <w:numId w:val="4"/>
        </w:numPr>
        <w:tabs>
          <w:tab w:val="left" w:pos="1080"/>
        </w:tabs>
        <w:ind w:left="0" w:firstLine="567"/>
        <w:jc w:val="both"/>
        <w:rPr>
          <w:snapToGrid w:val="0"/>
          <w:color w:val="000000"/>
          <w:sz w:val="27"/>
          <w:szCs w:val="27"/>
        </w:rPr>
      </w:pPr>
      <w:r w:rsidRPr="008D070E">
        <w:rPr>
          <w:snapToGrid w:val="0"/>
          <w:color w:val="000000"/>
          <w:sz w:val="27"/>
          <w:szCs w:val="27"/>
        </w:rPr>
        <w:t>К отношениям Сторон по настоящему Договору и в связи с ними применяется законодательство Российской Федерации.</w:t>
      </w:r>
    </w:p>
    <w:p w14:paraId="3FF78308" w14:textId="77777777" w:rsidR="00EC655E" w:rsidRPr="008D070E" w:rsidRDefault="00EC655E" w:rsidP="00312CA1">
      <w:pPr>
        <w:pStyle w:val="af"/>
        <w:numPr>
          <w:ilvl w:val="1"/>
          <w:numId w:val="4"/>
        </w:numPr>
        <w:tabs>
          <w:tab w:val="left" w:pos="1080"/>
        </w:tabs>
        <w:ind w:left="0" w:firstLine="567"/>
        <w:jc w:val="both"/>
        <w:rPr>
          <w:snapToGrid w:val="0"/>
          <w:color w:val="000000"/>
          <w:sz w:val="27"/>
          <w:szCs w:val="27"/>
        </w:rPr>
      </w:pPr>
      <w:r w:rsidRPr="008D070E">
        <w:rPr>
          <w:snapToGrid w:val="0"/>
          <w:color w:val="000000"/>
          <w:sz w:val="27"/>
          <w:szCs w:val="27"/>
        </w:rPr>
        <w:t>Стороны принимают все меры для того, чтобы любые спорные вопросы, разногласия либо претензии, касающиеся исполнения настоящего Договора, были урегулированы путем переговоров.</w:t>
      </w:r>
    </w:p>
    <w:p w14:paraId="156A9E21" w14:textId="77777777" w:rsidR="00905905" w:rsidRDefault="00905905" w:rsidP="00312CA1">
      <w:pPr>
        <w:pStyle w:val="af"/>
        <w:numPr>
          <w:ilvl w:val="1"/>
          <w:numId w:val="4"/>
        </w:numPr>
        <w:tabs>
          <w:tab w:val="left" w:pos="1080"/>
        </w:tabs>
        <w:ind w:left="0" w:firstLine="567"/>
        <w:jc w:val="both"/>
        <w:rPr>
          <w:snapToGrid w:val="0"/>
          <w:color w:val="000000"/>
          <w:sz w:val="27"/>
          <w:szCs w:val="27"/>
        </w:rPr>
      </w:pPr>
      <w:r w:rsidRPr="008D070E">
        <w:rPr>
          <w:snapToGrid w:val="0"/>
          <w:color w:val="000000"/>
          <w:sz w:val="27"/>
          <w:szCs w:val="27"/>
        </w:rPr>
        <w:t>В случае не достижения взаимного согласия все споры, разногласия 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 Москвы.</w:t>
      </w:r>
    </w:p>
    <w:p w14:paraId="364111C2" w14:textId="77777777" w:rsidR="004177C1" w:rsidRDefault="004177C1" w:rsidP="004177C1">
      <w:pPr>
        <w:tabs>
          <w:tab w:val="left" w:pos="1080"/>
        </w:tabs>
        <w:jc w:val="both"/>
        <w:rPr>
          <w:snapToGrid w:val="0"/>
          <w:color w:val="000000"/>
          <w:sz w:val="27"/>
          <w:szCs w:val="27"/>
        </w:rPr>
      </w:pPr>
    </w:p>
    <w:p w14:paraId="79531B09" w14:textId="77777777" w:rsidR="004177C1" w:rsidRPr="004177C1" w:rsidRDefault="004177C1" w:rsidP="004177C1">
      <w:pPr>
        <w:pStyle w:val="af"/>
        <w:numPr>
          <w:ilvl w:val="0"/>
          <w:numId w:val="4"/>
        </w:numPr>
        <w:tabs>
          <w:tab w:val="left" w:pos="426"/>
        </w:tabs>
        <w:ind w:left="0" w:firstLine="0"/>
        <w:jc w:val="center"/>
        <w:rPr>
          <w:b/>
          <w:bCs/>
          <w:snapToGrid w:val="0"/>
          <w:color w:val="000000"/>
          <w:sz w:val="27"/>
          <w:szCs w:val="27"/>
        </w:rPr>
      </w:pPr>
      <w:r w:rsidRPr="004177C1">
        <w:rPr>
          <w:b/>
          <w:bCs/>
          <w:snapToGrid w:val="0"/>
          <w:color w:val="000000"/>
          <w:sz w:val="27"/>
          <w:szCs w:val="27"/>
        </w:rPr>
        <w:t>Антикоррупционная оговорка</w:t>
      </w:r>
    </w:p>
    <w:p w14:paraId="04412721" w14:textId="77777777" w:rsidR="004177C1" w:rsidRPr="00A82B07" w:rsidRDefault="004177C1" w:rsidP="004177C1">
      <w:pPr>
        <w:pStyle w:val="a9"/>
        <w:rPr>
          <w:sz w:val="27"/>
          <w:szCs w:val="27"/>
        </w:rPr>
      </w:pPr>
    </w:p>
    <w:p w14:paraId="5286BE08" w14:textId="77777777" w:rsidR="004177C1" w:rsidRPr="004177C1" w:rsidRDefault="004177C1" w:rsidP="004177C1">
      <w:pPr>
        <w:pStyle w:val="af"/>
        <w:numPr>
          <w:ilvl w:val="1"/>
          <w:numId w:val="4"/>
        </w:numPr>
        <w:tabs>
          <w:tab w:val="left" w:pos="1080"/>
        </w:tabs>
        <w:ind w:left="0" w:firstLine="567"/>
        <w:jc w:val="both"/>
        <w:rPr>
          <w:snapToGrid w:val="0"/>
          <w:color w:val="000000"/>
          <w:sz w:val="27"/>
          <w:szCs w:val="27"/>
        </w:rPr>
      </w:pPr>
      <w:r w:rsidRPr="004177C1">
        <w:rPr>
          <w:snapToGrid w:val="0"/>
          <w:color w:val="000000"/>
          <w:sz w:val="27"/>
          <w:szCs w:val="27"/>
        </w:rPr>
        <w:t xml:space="preserve">При исполнении своих обязательств по Договору, Стороны, их аффилированные лица, работники или посредники не выплачивают, не предлагают </w:t>
      </w:r>
      <w:r w:rsidRPr="004177C1">
        <w:rPr>
          <w:snapToGrid w:val="0"/>
          <w:color w:val="000000"/>
          <w:sz w:val="27"/>
          <w:szCs w:val="27"/>
        </w:rPr>
        <w:lastRenderedPageBreak/>
        <w:t>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63516B8" w14:textId="6EEC5149" w:rsidR="004177C1" w:rsidRPr="004177C1" w:rsidRDefault="004177C1" w:rsidP="004177C1">
      <w:pPr>
        <w:pStyle w:val="af"/>
        <w:numPr>
          <w:ilvl w:val="1"/>
          <w:numId w:val="4"/>
        </w:numPr>
        <w:tabs>
          <w:tab w:val="left" w:pos="1080"/>
        </w:tabs>
        <w:ind w:left="0" w:firstLine="567"/>
        <w:jc w:val="both"/>
        <w:rPr>
          <w:snapToGrid w:val="0"/>
          <w:color w:val="000000"/>
          <w:sz w:val="27"/>
          <w:szCs w:val="27"/>
        </w:rPr>
      </w:pPr>
      <w:r w:rsidRPr="004177C1">
        <w:rPr>
          <w:snapToGrid w:val="0"/>
          <w:color w:val="000000"/>
          <w:sz w:val="27"/>
          <w:szCs w:val="27"/>
        </w:rPr>
        <w:t xml:space="preserve">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течении десяти </w:t>
      </w:r>
      <w:r w:rsidR="00586B61">
        <w:rPr>
          <w:snapToGrid w:val="0"/>
          <w:color w:val="000000"/>
          <w:sz w:val="27"/>
          <w:szCs w:val="27"/>
        </w:rPr>
        <w:t>календарных</w:t>
      </w:r>
      <w:r w:rsidRPr="004177C1">
        <w:rPr>
          <w:snapToGrid w:val="0"/>
          <w:color w:val="000000"/>
          <w:sz w:val="27"/>
          <w:szCs w:val="27"/>
        </w:rPr>
        <w:t xml:space="preserve"> дней с даты направления письменного уведомления.</w:t>
      </w:r>
    </w:p>
    <w:p w14:paraId="0DB55435" w14:textId="77777777" w:rsidR="004177C1" w:rsidRPr="004177C1" w:rsidRDefault="004177C1" w:rsidP="004177C1">
      <w:pPr>
        <w:pStyle w:val="af"/>
        <w:numPr>
          <w:ilvl w:val="1"/>
          <w:numId w:val="4"/>
        </w:numPr>
        <w:tabs>
          <w:tab w:val="left" w:pos="1080"/>
        </w:tabs>
        <w:ind w:left="0" w:firstLine="567"/>
        <w:jc w:val="both"/>
        <w:rPr>
          <w:snapToGrid w:val="0"/>
          <w:color w:val="000000"/>
          <w:sz w:val="27"/>
          <w:szCs w:val="27"/>
        </w:rPr>
      </w:pPr>
      <w:r w:rsidRPr="004177C1">
        <w:rPr>
          <w:snapToGrid w:val="0"/>
          <w:color w:val="000000"/>
          <w:sz w:val="27"/>
          <w:szCs w:val="27"/>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006C340C" w14:textId="77777777" w:rsidR="00ED078D" w:rsidRPr="002258B6" w:rsidRDefault="00ED078D" w:rsidP="00312CA1">
      <w:pPr>
        <w:rPr>
          <w:snapToGrid w:val="0"/>
          <w:color w:val="000000"/>
          <w:sz w:val="27"/>
          <w:szCs w:val="27"/>
        </w:rPr>
      </w:pPr>
    </w:p>
    <w:p w14:paraId="52156C14" w14:textId="77777777" w:rsidR="00905905" w:rsidRDefault="00905905" w:rsidP="00312CA1">
      <w:pPr>
        <w:pStyle w:val="af"/>
        <w:numPr>
          <w:ilvl w:val="0"/>
          <w:numId w:val="4"/>
        </w:numPr>
        <w:tabs>
          <w:tab w:val="left" w:pos="426"/>
        </w:tabs>
        <w:ind w:left="0" w:firstLine="0"/>
        <w:jc w:val="center"/>
        <w:rPr>
          <w:b/>
          <w:bCs/>
          <w:snapToGrid w:val="0"/>
          <w:color w:val="000000"/>
          <w:sz w:val="27"/>
          <w:szCs w:val="27"/>
        </w:rPr>
      </w:pPr>
      <w:r w:rsidRPr="008D070E">
        <w:rPr>
          <w:b/>
          <w:bCs/>
          <w:snapToGrid w:val="0"/>
          <w:color w:val="000000"/>
          <w:sz w:val="27"/>
          <w:szCs w:val="27"/>
        </w:rPr>
        <w:t>Прочие условия и заключительные положения</w:t>
      </w:r>
    </w:p>
    <w:p w14:paraId="1AE00C31" w14:textId="77777777" w:rsidR="008E7C73" w:rsidRDefault="008E7C73" w:rsidP="008E7C73">
      <w:pPr>
        <w:pStyle w:val="af"/>
        <w:tabs>
          <w:tab w:val="left" w:pos="426"/>
        </w:tabs>
        <w:ind w:left="0"/>
        <w:rPr>
          <w:b/>
          <w:bCs/>
          <w:snapToGrid w:val="0"/>
          <w:color w:val="000000"/>
          <w:sz w:val="27"/>
          <w:szCs w:val="27"/>
        </w:rPr>
      </w:pPr>
    </w:p>
    <w:p w14:paraId="20407956" w14:textId="77777777" w:rsidR="00905905" w:rsidRPr="008D070E" w:rsidRDefault="00905905" w:rsidP="00312CA1">
      <w:pPr>
        <w:pStyle w:val="af"/>
        <w:numPr>
          <w:ilvl w:val="1"/>
          <w:numId w:val="4"/>
        </w:numPr>
        <w:tabs>
          <w:tab w:val="left" w:pos="1080"/>
        </w:tabs>
        <w:ind w:left="0" w:firstLine="567"/>
        <w:jc w:val="both"/>
        <w:rPr>
          <w:snapToGrid w:val="0"/>
          <w:color w:val="000000"/>
          <w:sz w:val="27"/>
          <w:szCs w:val="27"/>
        </w:rPr>
      </w:pPr>
      <w:r w:rsidRPr="008D070E">
        <w:rPr>
          <w:snapToGrid w:val="0"/>
          <w:color w:val="000000"/>
          <w:sz w:val="27"/>
          <w:szCs w:val="27"/>
        </w:rPr>
        <w:t>Любые изменения, дополнения и приложения к настоящему Договору действительны, если они выполнены в письменной форме и подписаны уполномоченными представителями каждой из Сторон.</w:t>
      </w:r>
    </w:p>
    <w:p w14:paraId="48C7C5CE" w14:textId="77777777" w:rsidR="00CD1616" w:rsidRPr="008D070E" w:rsidRDefault="00CD1616" w:rsidP="00CD1616">
      <w:pPr>
        <w:pStyle w:val="af"/>
        <w:numPr>
          <w:ilvl w:val="1"/>
          <w:numId w:val="4"/>
        </w:numPr>
        <w:tabs>
          <w:tab w:val="left" w:pos="1080"/>
        </w:tabs>
        <w:ind w:left="0" w:firstLine="567"/>
        <w:jc w:val="both"/>
        <w:rPr>
          <w:snapToGrid w:val="0"/>
          <w:color w:val="000000" w:themeColor="text1"/>
          <w:sz w:val="27"/>
          <w:szCs w:val="27"/>
        </w:rPr>
      </w:pPr>
      <w:r w:rsidRPr="008D070E">
        <w:rPr>
          <w:snapToGrid w:val="0"/>
          <w:color w:val="000000" w:themeColor="text1"/>
          <w:sz w:val="27"/>
          <w:szCs w:val="27"/>
        </w:rPr>
        <w:t>Оценку будет проводить следующее лицо (Ф.И.О.):</w:t>
      </w:r>
    </w:p>
    <w:p w14:paraId="32FC3CDD" w14:textId="6060D84B" w:rsidR="00CD1616" w:rsidRPr="00574F9F" w:rsidRDefault="00CD1616" w:rsidP="00CD1616">
      <w:pPr>
        <w:pStyle w:val="af"/>
        <w:tabs>
          <w:tab w:val="left" w:pos="1080"/>
        </w:tabs>
        <w:ind w:left="0" w:firstLine="567"/>
        <w:jc w:val="both"/>
        <w:rPr>
          <w:sz w:val="27"/>
          <w:szCs w:val="27"/>
          <w:shd w:val="clear" w:color="auto" w:fill="FFFFFF"/>
        </w:rPr>
      </w:pPr>
      <w:r w:rsidRPr="00574F9F">
        <w:rPr>
          <w:sz w:val="27"/>
          <w:szCs w:val="27"/>
          <w:shd w:val="clear" w:color="auto" w:fill="FFFFFF"/>
        </w:rPr>
        <w:t xml:space="preserve">- </w:t>
      </w:r>
      <w:r w:rsidR="009C7061">
        <w:rPr>
          <w:b/>
          <w:sz w:val="27"/>
          <w:szCs w:val="27"/>
        </w:rPr>
        <w:t>_________</w:t>
      </w:r>
      <w:r w:rsidRPr="00574F9F">
        <w:rPr>
          <w:sz w:val="27"/>
          <w:szCs w:val="27"/>
          <w:shd w:val="clear" w:color="auto" w:fill="FFFFFF"/>
        </w:rPr>
        <w:t>.</w:t>
      </w:r>
    </w:p>
    <w:p w14:paraId="11B7B9A3" w14:textId="1FFFFACB" w:rsidR="00CD1616" w:rsidRPr="00625BCB" w:rsidRDefault="00CD1616" w:rsidP="00CD1616">
      <w:pPr>
        <w:pStyle w:val="af"/>
        <w:tabs>
          <w:tab w:val="left" w:pos="1080"/>
        </w:tabs>
        <w:ind w:left="0" w:firstLine="567"/>
        <w:jc w:val="both"/>
        <w:rPr>
          <w:sz w:val="27"/>
          <w:szCs w:val="27"/>
          <w:shd w:val="clear" w:color="auto" w:fill="FFFFFF"/>
        </w:rPr>
      </w:pPr>
      <w:r w:rsidRPr="00574F9F">
        <w:rPr>
          <w:sz w:val="27"/>
          <w:szCs w:val="27"/>
          <w:shd w:val="clear" w:color="auto" w:fill="FFFFFF"/>
        </w:rPr>
        <w:t xml:space="preserve">Защита прав Заказчика обеспечивается страхованием гражданской ответственности Исполнителя в </w:t>
      </w:r>
      <w:r w:rsidR="009C7061">
        <w:rPr>
          <w:b/>
          <w:sz w:val="27"/>
          <w:szCs w:val="27"/>
        </w:rPr>
        <w:t>_________</w:t>
      </w:r>
      <w:r w:rsidRPr="00574F9F">
        <w:rPr>
          <w:sz w:val="27"/>
          <w:szCs w:val="27"/>
          <w:shd w:val="clear" w:color="auto" w:fill="FFFFFF"/>
        </w:rPr>
        <w:t xml:space="preserve"> (страховой полис № </w:t>
      </w:r>
      <w:r w:rsidR="009C7061">
        <w:rPr>
          <w:b/>
          <w:sz w:val="27"/>
          <w:szCs w:val="27"/>
        </w:rPr>
        <w:t>_________</w:t>
      </w:r>
      <w:r w:rsidRPr="00574F9F">
        <w:rPr>
          <w:sz w:val="27"/>
          <w:szCs w:val="27"/>
          <w:shd w:val="clear" w:color="auto" w:fill="FFFFFF"/>
        </w:rPr>
        <w:t xml:space="preserve"> от </w:t>
      </w:r>
      <w:r w:rsidR="009C7061">
        <w:rPr>
          <w:b/>
          <w:sz w:val="27"/>
          <w:szCs w:val="27"/>
        </w:rPr>
        <w:t>__________________</w:t>
      </w:r>
      <w:r w:rsidRPr="00574F9F">
        <w:rPr>
          <w:sz w:val="27"/>
          <w:szCs w:val="27"/>
          <w:shd w:val="clear" w:color="auto" w:fill="FFFFFF"/>
        </w:rPr>
        <w:t xml:space="preserve"> 20</w:t>
      </w:r>
      <w:r w:rsidR="009C7061">
        <w:rPr>
          <w:b/>
          <w:sz w:val="27"/>
          <w:szCs w:val="27"/>
        </w:rPr>
        <w:t>_</w:t>
      </w:r>
      <w:r w:rsidRPr="00574F9F">
        <w:rPr>
          <w:sz w:val="27"/>
          <w:szCs w:val="27"/>
          <w:shd w:val="clear" w:color="auto" w:fill="FFFFFF"/>
        </w:rPr>
        <w:t xml:space="preserve"> г.), страховая сумма </w:t>
      </w:r>
      <w:r w:rsidR="009C7061">
        <w:rPr>
          <w:b/>
          <w:sz w:val="27"/>
          <w:szCs w:val="27"/>
        </w:rPr>
        <w:t>_________</w:t>
      </w:r>
      <w:r w:rsidR="009C7061" w:rsidRPr="00574F9F">
        <w:rPr>
          <w:sz w:val="27"/>
          <w:szCs w:val="27"/>
          <w:shd w:val="clear" w:color="auto" w:fill="FFFFFF"/>
        </w:rPr>
        <w:t xml:space="preserve"> </w:t>
      </w:r>
      <w:r w:rsidRPr="00574F9F">
        <w:rPr>
          <w:sz w:val="27"/>
          <w:szCs w:val="27"/>
          <w:shd w:val="clear" w:color="auto" w:fill="FFFFFF"/>
        </w:rPr>
        <w:t>(</w:t>
      </w:r>
      <w:r w:rsidR="009C7061">
        <w:rPr>
          <w:b/>
          <w:sz w:val="27"/>
          <w:szCs w:val="27"/>
        </w:rPr>
        <w:t>_________</w:t>
      </w:r>
      <w:r w:rsidRPr="00574F9F">
        <w:rPr>
          <w:sz w:val="27"/>
          <w:szCs w:val="27"/>
          <w:shd w:val="clear" w:color="auto" w:fill="FFFFFF"/>
        </w:rPr>
        <w:t xml:space="preserve">) рублей, срок действия страхового полиса </w:t>
      </w:r>
      <w:proofErr w:type="gramStart"/>
      <w:r w:rsidRPr="00574F9F">
        <w:rPr>
          <w:sz w:val="27"/>
          <w:szCs w:val="27"/>
          <w:shd w:val="clear" w:color="auto" w:fill="FFFFFF"/>
        </w:rPr>
        <w:t>с</w:t>
      </w:r>
      <w:proofErr w:type="gramEnd"/>
      <w:r w:rsidRPr="00574F9F">
        <w:rPr>
          <w:sz w:val="27"/>
          <w:szCs w:val="27"/>
          <w:shd w:val="clear" w:color="auto" w:fill="FFFFFF"/>
        </w:rPr>
        <w:t xml:space="preserve"> </w:t>
      </w:r>
      <w:r w:rsidR="009C7061">
        <w:rPr>
          <w:b/>
          <w:sz w:val="27"/>
          <w:szCs w:val="27"/>
        </w:rPr>
        <w:t>_________</w:t>
      </w:r>
      <w:r w:rsidRPr="00574F9F">
        <w:rPr>
          <w:sz w:val="27"/>
          <w:szCs w:val="27"/>
          <w:shd w:val="clear" w:color="auto" w:fill="FFFFFF"/>
        </w:rPr>
        <w:t xml:space="preserve">. по </w:t>
      </w:r>
      <w:r w:rsidR="009C7061">
        <w:rPr>
          <w:b/>
          <w:sz w:val="27"/>
          <w:szCs w:val="27"/>
        </w:rPr>
        <w:t>_________</w:t>
      </w:r>
      <w:r w:rsidRPr="00574F9F">
        <w:rPr>
          <w:sz w:val="27"/>
          <w:szCs w:val="27"/>
          <w:shd w:val="clear" w:color="auto" w:fill="FFFFFF"/>
        </w:rPr>
        <w:t>.</w:t>
      </w:r>
    </w:p>
    <w:p w14:paraId="50596367" w14:textId="5C3248BA" w:rsidR="00CD1616" w:rsidRPr="009250F2" w:rsidRDefault="00CD1616" w:rsidP="00CD1616">
      <w:pPr>
        <w:pStyle w:val="af"/>
        <w:numPr>
          <w:ilvl w:val="1"/>
          <w:numId w:val="4"/>
        </w:numPr>
        <w:tabs>
          <w:tab w:val="left" w:pos="1134"/>
        </w:tabs>
        <w:ind w:left="0" w:firstLine="567"/>
        <w:jc w:val="both"/>
        <w:rPr>
          <w:sz w:val="27"/>
          <w:szCs w:val="27"/>
        </w:rPr>
      </w:pPr>
      <w:r w:rsidRPr="00625BCB">
        <w:rPr>
          <w:sz w:val="27"/>
          <w:szCs w:val="27"/>
        </w:rPr>
        <w:t xml:space="preserve">Исполнитель принимает на себя дополнительную ответственность к ответственности оценщика в размере лимита ответственности, предусмотренного договором страхования. </w:t>
      </w:r>
      <w:r w:rsidRPr="00574F9F">
        <w:rPr>
          <w:sz w:val="27"/>
          <w:szCs w:val="27"/>
        </w:rPr>
        <w:t xml:space="preserve">Профессиональная ответственность Исполнителя </w:t>
      </w:r>
      <w:r w:rsidRPr="009250F2">
        <w:rPr>
          <w:sz w:val="27"/>
          <w:szCs w:val="27"/>
        </w:rPr>
        <w:lastRenderedPageBreak/>
        <w:t xml:space="preserve">застрахована: </w:t>
      </w:r>
      <w:r w:rsidR="009C7061">
        <w:rPr>
          <w:b/>
          <w:sz w:val="27"/>
          <w:szCs w:val="27"/>
        </w:rPr>
        <w:t>_________</w:t>
      </w:r>
      <w:r w:rsidRPr="009250F2">
        <w:rPr>
          <w:sz w:val="27"/>
          <w:szCs w:val="27"/>
        </w:rPr>
        <w:t xml:space="preserve">, страховой полис № </w:t>
      </w:r>
      <w:r w:rsidR="009C7061">
        <w:rPr>
          <w:b/>
          <w:sz w:val="27"/>
          <w:szCs w:val="27"/>
        </w:rPr>
        <w:t>_________</w:t>
      </w:r>
      <w:proofErr w:type="gramStart"/>
      <w:r w:rsidRPr="009250F2">
        <w:rPr>
          <w:sz w:val="27"/>
          <w:szCs w:val="27"/>
        </w:rPr>
        <w:t>от</w:t>
      </w:r>
      <w:proofErr w:type="gramEnd"/>
      <w:r w:rsidRPr="009250F2">
        <w:rPr>
          <w:sz w:val="27"/>
          <w:szCs w:val="27"/>
        </w:rPr>
        <w:t xml:space="preserve"> </w:t>
      </w:r>
      <w:r w:rsidR="009C7061">
        <w:rPr>
          <w:b/>
          <w:sz w:val="27"/>
          <w:szCs w:val="27"/>
        </w:rPr>
        <w:t>_________</w:t>
      </w:r>
      <w:r w:rsidRPr="009250F2">
        <w:rPr>
          <w:sz w:val="27"/>
          <w:szCs w:val="27"/>
        </w:rPr>
        <w:t xml:space="preserve">. </w:t>
      </w:r>
      <w:proofErr w:type="gramStart"/>
      <w:r w:rsidRPr="009250F2">
        <w:rPr>
          <w:sz w:val="27"/>
          <w:szCs w:val="27"/>
        </w:rPr>
        <w:t>Страховая</w:t>
      </w:r>
      <w:proofErr w:type="gramEnd"/>
      <w:r w:rsidRPr="009250F2">
        <w:rPr>
          <w:sz w:val="27"/>
          <w:szCs w:val="27"/>
        </w:rPr>
        <w:t xml:space="preserve"> сумма </w:t>
      </w:r>
      <w:r w:rsidR="009C7061">
        <w:rPr>
          <w:b/>
          <w:sz w:val="27"/>
          <w:szCs w:val="27"/>
        </w:rPr>
        <w:t>_________</w:t>
      </w:r>
      <w:r w:rsidRPr="009250F2">
        <w:rPr>
          <w:sz w:val="27"/>
          <w:szCs w:val="27"/>
        </w:rPr>
        <w:t xml:space="preserve"> рублей. Срок действия полиса </w:t>
      </w:r>
      <w:proofErr w:type="gramStart"/>
      <w:r w:rsidRPr="009250F2">
        <w:rPr>
          <w:sz w:val="27"/>
          <w:szCs w:val="27"/>
        </w:rPr>
        <w:t>с</w:t>
      </w:r>
      <w:proofErr w:type="gramEnd"/>
      <w:r w:rsidRPr="009250F2">
        <w:rPr>
          <w:sz w:val="27"/>
          <w:szCs w:val="27"/>
        </w:rPr>
        <w:t xml:space="preserve"> </w:t>
      </w:r>
      <w:r w:rsidR="009C7061">
        <w:rPr>
          <w:b/>
          <w:sz w:val="27"/>
          <w:szCs w:val="27"/>
        </w:rPr>
        <w:t>_________</w:t>
      </w:r>
      <w:r w:rsidRPr="009250F2">
        <w:rPr>
          <w:sz w:val="27"/>
          <w:szCs w:val="27"/>
        </w:rPr>
        <w:t xml:space="preserve">по </w:t>
      </w:r>
      <w:r w:rsidR="009C7061">
        <w:rPr>
          <w:b/>
          <w:sz w:val="27"/>
          <w:szCs w:val="27"/>
        </w:rPr>
        <w:t>_________</w:t>
      </w:r>
      <w:r w:rsidRPr="009250F2">
        <w:rPr>
          <w:sz w:val="27"/>
          <w:szCs w:val="27"/>
        </w:rPr>
        <w:t>.</w:t>
      </w:r>
    </w:p>
    <w:p w14:paraId="665D920E" w14:textId="77777777" w:rsidR="00BB3ACD" w:rsidRPr="008D070E" w:rsidRDefault="00BB3ACD" w:rsidP="00312CA1">
      <w:pPr>
        <w:pStyle w:val="af"/>
        <w:numPr>
          <w:ilvl w:val="1"/>
          <w:numId w:val="4"/>
        </w:numPr>
        <w:tabs>
          <w:tab w:val="left" w:pos="1134"/>
        </w:tabs>
        <w:ind w:left="0" w:firstLine="567"/>
        <w:jc w:val="both"/>
        <w:rPr>
          <w:snapToGrid w:val="0"/>
          <w:color w:val="000000" w:themeColor="text1"/>
          <w:sz w:val="27"/>
          <w:szCs w:val="27"/>
        </w:rPr>
      </w:pPr>
      <w:r w:rsidRPr="008D070E">
        <w:rPr>
          <w:sz w:val="27"/>
          <w:szCs w:val="27"/>
        </w:rPr>
        <w:t xml:space="preserve">Настоящим подтверждается полное соблюдение </w:t>
      </w:r>
      <w:r w:rsidR="00C60E55" w:rsidRPr="008D070E">
        <w:rPr>
          <w:sz w:val="27"/>
          <w:szCs w:val="27"/>
        </w:rPr>
        <w:t>Исполнителем</w:t>
      </w:r>
      <w:r w:rsidRPr="008D070E">
        <w:rPr>
          <w:sz w:val="27"/>
          <w:szCs w:val="27"/>
        </w:rPr>
        <w:t xml:space="preserve"> принципов независимости, установленных ст. 16 Федерального закона от 29</w:t>
      </w:r>
      <w:r w:rsidR="006B6D20" w:rsidRPr="008D070E">
        <w:rPr>
          <w:sz w:val="27"/>
          <w:szCs w:val="27"/>
        </w:rPr>
        <w:t xml:space="preserve"> июля </w:t>
      </w:r>
      <w:r w:rsidRPr="008D070E">
        <w:rPr>
          <w:sz w:val="27"/>
          <w:szCs w:val="27"/>
        </w:rPr>
        <w:t xml:space="preserve">1998 №135-ФЗ «Об оценочной деятельности в Российской Федерации», при осуществлении оценочной деятельности и составлении </w:t>
      </w:r>
      <w:r w:rsidR="00282D0F" w:rsidRPr="008D070E">
        <w:rPr>
          <w:sz w:val="27"/>
          <w:szCs w:val="27"/>
        </w:rPr>
        <w:t>О</w:t>
      </w:r>
      <w:r w:rsidRPr="008D070E">
        <w:rPr>
          <w:sz w:val="27"/>
          <w:szCs w:val="27"/>
        </w:rPr>
        <w:t>тчета.</w:t>
      </w:r>
    </w:p>
    <w:p w14:paraId="2EB91D4C" w14:textId="77777777" w:rsidR="00052B4B" w:rsidRPr="008D070E" w:rsidRDefault="00B16576" w:rsidP="00312CA1">
      <w:pPr>
        <w:pStyle w:val="ConsPlusNonformat"/>
        <w:ind w:firstLine="567"/>
        <w:jc w:val="both"/>
        <w:rPr>
          <w:rFonts w:ascii="Times New Roman" w:hAnsi="Times New Roman" w:cs="Times New Roman"/>
          <w:sz w:val="27"/>
          <w:szCs w:val="27"/>
        </w:rPr>
      </w:pPr>
      <w:r>
        <w:rPr>
          <w:rFonts w:ascii="Times New Roman" w:hAnsi="Times New Roman" w:cs="Times New Roman"/>
          <w:sz w:val="27"/>
          <w:szCs w:val="27"/>
        </w:rPr>
        <w:t>Исполнитель</w:t>
      </w:r>
      <w:r w:rsidR="00BB3542" w:rsidRPr="008D070E">
        <w:rPr>
          <w:rFonts w:ascii="Times New Roman" w:hAnsi="Times New Roman" w:cs="Times New Roman"/>
          <w:sz w:val="27"/>
          <w:szCs w:val="27"/>
        </w:rPr>
        <w:t xml:space="preserve"> </w:t>
      </w:r>
      <w:r w:rsidR="00052B4B" w:rsidRPr="008D070E">
        <w:rPr>
          <w:rFonts w:ascii="Times New Roman" w:hAnsi="Times New Roman" w:cs="Times New Roman"/>
          <w:sz w:val="27"/>
          <w:szCs w:val="27"/>
        </w:rPr>
        <w:t xml:space="preserve">подтверждает, что не имеет имущественного интереса в </w:t>
      </w:r>
      <w:r w:rsidR="00FF563E" w:rsidRPr="008D070E">
        <w:rPr>
          <w:rFonts w:ascii="Times New Roman" w:hAnsi="Times New Roman" w:cs="Times New Roman"/>
          <w:sz w:val="27"/>
          <w:szCs w:val="27"/>
        </w:rPr>
        <w:t>О</w:t>
      </w:r>
      <w:r w:rsidR="00052B4B" w:rsidRPr="008D070E">
        <w:rPr>
          <w:rFonts w:ascii="Times New Roman" w:hAnsi="Times New Roman" w:cs="Times New Roman"/>
          <w:sz w:val="27"/>
          <w:szCs w:val="27"/>
        </w:rPr>
        <w:t>бъекте оценки и (или) не является аффилированным лицом заказчика.</w:t>
      </w:r>
    </w:p>
    <w:p w14:paraId="0EA5A9E7" w14:textId="77777777" w:rsidR="00A03290" w:rsidRPr="008D070E" w:rsidRDefault="00052B4B" w:rsidP="00312CA1">
      <w:pPr>
        <w:ind w:firstLine="567"/>
        <w:jc w:val="both"/>
        <w:rPr>
          <w:sz w:val="27"/>
          <w:szCs w:val="27"/>
        </w:rPr>
      </w:pPr>
      <w:r w:rsidRPr="008D070E">
        <w:rPr>
          <w:sz w:val="27"/>
          <w:szCs w:val="27"/>
        </w:rPr>
        <w:t xml:space="preserve">Размер денежного вознаграждения за проведение оценки </w:t>
      </w:r>
      <w:r w:rsidR="00C60E55" w:rsidRPr="008D070E">
        <w:rPr>
          <w:sz w:val="27"/>
          <w:szCs w:val="27"/>
        </w:rPr>
        <w:t>О</w:t>
      </w:r>
      <w:r w:rsidRPr="008D070E">
        <w:rPr>
          <w:sz w:val="27"/>
          <w:szCs w:val="27"/>
        </w:rPr>
        <w:t xml:space="preserve">бъекта оценки не зависит от итоговой величины стоимости </w:t>
      </w:r>
      <w:r w:rsidR="00C60E55" w:rsidRPr="008D070E">
        <w:rPr>
          <w:sz w:val="27"/>
          <w:szCs w:val="27"/>
        </w:rPr>
        <w:t>О</w:t>
      </w:r>
      <w:r w:rsidRPr="008D070E">
        <w:rPr>
          <w:sz w:val="27"/>
          <w:szCs w:val="27"/>
        </w:rPr>
        <w:t>бъекта оценки</w:t>
      </w:r>
      <w:r w:rsidR="006B73FB" w:rsidRPr="008D070E">
        <w:rPr>
          <w:sz w:val="27"/>
          <w:szCs w:val="27"/>
        </w:rPr>
        <w:t>.</w:t>
      </w:r>
    </w:p>
    <w:p w14:paraId="0473CCBA" w14:textId="77777777" w:rsidR="00905905" w:rsidRPr="008D070E" w:rsidRDefault="00905905" w:rsidP="00312CA1">
      <w:pPr>
        <w:pStyle w:val="af"/>
        <w:numPr>
          <w:ilvl w:val="1"/>
          <w:numId w:val="4"/>
        </w:numPr>
        <w:tabs>
          <w:tab w:val="left" w:pos="1080"/>
        </w:tabs>
        <w:ind w:left="0" w:firstLine="567"/>
        <w:jc w:val="both"/>
        <w:rPr>
          <w:snapToGrid w:val="0"/>
          <w:color w:val="000000"/>
          <w:sz w:val="27"/>
          <w:szCs w:val="27"/>
        </w:rPr>
      </w:pPr>
      <w:r w:rsidRPr="008D070E">
        <w:rPr>
          <w:snapToGrid w:val="0"/>
          <w:color w:val="000000"/>
          <w:sz w:val="27"/>
          <w:szCs w:val="27"/>
        </w:rPr>
        <w:t>Любое уведомление, запрос или согласие, выдача которых необходима или разрешена в связи с настоящим Договором, оформляется в письменном виде и направляется одной Стороной другой Стороне заказной почтой, электронной почтой или по факсу.</w:t>
      </w:r>
    </w:p>
    <w:p w14:paraId="6981ABD2" w14:textId="77777777" w:rsidR="00905905" w:rsidRPr="008D070E" w:rsidRDefault="00905905" w:rsidP="00312CA1">
      <w:pPr>
        <w:tabs>
          <w:tab w:val="left" w:pos="1080"/>
        </w:tabs>
        <w:ind w:firstLine="567"/>
        <w:jc w:val="both"/>
        <w:rPr>
          <w:snapToGrid w:val="0"/>
          <w:color w:val="000000"/>
          <w:sz w:val="27"/>
          <w:szCs w:val="27"/>
        </w:rPr>
      </w:pPr>
      <w:r w:rsidRPr="008D070E">
        <w:rPr>
          <w:snapToGrid w:val="0"/>
          <w:color w:val="000000"/>
          <w:sz w:val="27"/>
          <w:szCs w:val="27"/>
        </w:rPr>
        <w:t>Стороны считаются уведомленными:</w:t>
      </w:r>
    </w:p>
    <w:p w14:paraId="2EA99698" w14:textId="77777777" w:rsidR="00905905" w:rsidRPr="008D070E" w:rsidRDefault="00905905" w:rsidP="00312CA1">
      <w:pPr>
        <w:tabs>
          <w:tab w:val="left" w:pos="1080"/>
        </w:tabs>
        <w:ind w:firstLine="567"/>
        <w:jc w:val="both"/>
        <w:rPr>
          <w:snapToGrid w:val="0"/>
          <w:color w:val="000000"/>
          <w:sz w:val="27"/>
          <w:szCs w:val="27"/>
        </w:rPr>
      </w:pPr>
      <w:r w:rsidRPr="008D070E">
        <w:rPr>
          <w:snapToGrid w:val="0"/>
          <w:color w:val="000000"/>
          <w:sz w:val="27"/>
          <w:szCs w:val="27"/>
        </w:rPr>
        <w:t>а) в случае вручения адресату лично или доставки заказной почтой – в момент доставки;</w:t>
      </w:r>
    </w:p>
    <w:p w14:paraId="3B030FFF" w14:textId="77777777" w:rsidR="00905905" w:rsidRPr="008D070E" w:rsidRDefault="00905905" w:rsidP="00312CA1">
      <w:pPr>
        <w:tabs>
          <w:tab w:val="left" w:pos="1080"/>
        </w:tabs>
        <w:ind w:firstLine="567"/>
        <w:jc w:val="both"/>
        <w:rPr>
          <w:snapToGrid w:val="0"/>
          <w:color w:val="000000"/>
          <w:sz w:val="27"/>
          <w:szCs w:val="27"/>
        </w:rPr>
      </w:pPr>
      <w:r w:rsidRPr="008D070E">
        <w:rPr>
          <w:snapToGrid w:val="0"/>
          <w:color w:val="000000"/>
          <w:sz w:val="27"/>
          <w:szCs w:val="27"/>
        </w:rPr>
        <w:t>б) в случае направления факса – спустя два часа после отправления факса с подтверждением получения;</w:t>
      </w:r>
    </w:p>
    <w:p w14:paraId="7F898E1D" w14:textId="77777777" w:rsidR="00905905" w:rsidRPr="008D070E" w:rsidRDefault="00905905" w:rsidP="00312CA1">
      <w:pPr>
        <w:tabs>
          <w:tab w:val="left" w:pos="1080"/>
        </w:tabs>
        <w:ind w:firstLine="567"/>
        <w:jc w:val="both"/>
        <w:rPr>
          <w:snapToGrid w:val="0"/>
          <w:color w:val="000000"/>
          <w:sz w:val="27"/>
          <w:szCs w:val="27"/>
        </w:rPr>
      </w:pPr>
      <w:r w:rsidRPr="008D070E">
        <w:rPr>
          <w:snapToGrid w:val="0"/>
          <w:color w:val="000000"/>
          <w:sz w:val="27"/>
          <w:szCs w:val="27"/>
        </w:rPr>
        <w:t>в) в случае отправки по электронной почте – отметка об отправке по электронной почте.</w:t>
      </w:r>
    </w:p>
    <w:p w14:paraId="5B1DDEA0" w14:textId="77777777" w:rsidR="00905905" w:rsidRPr="00DA2D6B" w:rsidRDefault="00905905" w:rsidP="00312CA1">
      <w:pPr>
        <w:pStyle w:val="af"/>
        <w:numPr>
          <w:ilvl w:val="1"/>
          <w:numId w:val="4"/>
        </w:numPr>
        <w:tabs>
          <w:tab w:val="left" w:pos="1080"/>
        </w:tabs>
        <w:ind w:left="0" w:firstLine="567"/>
        <w:jc w:val="both"/>
        <w:rPr>
          <w:snapToGrid w:val="0"/>
          <w:color w:val="000000"/>
          <w:sz w:val="27"/>
          <w:szCs w:val="27"/>
        </w:rPr>
      </w:pPr>
      <w:r w:rsidRPr="00DA2D6B">
        <w:rPr>
          <w:snapToGrid w:val="0"/>
          <w:color w:val="000000"/>
          <w:sz w:val="27"/>
          <w:szCs w:val="27"/>
        </w:rPr>
        <w:t>Настоящий Договор составлен в двух экземплярах, имеющих одинаковую юридическую силу.</w:t>
      </w:r>
    </w:p>
    <w:p w14:paraId="23F29624" w14:textId="77777777" w:rsidR="00730241" w:rsidRDefault="00730241" w:rsidP="00312CA1">
      <w:pPr>
        <w:pStyle w:val="af"/>
        <w:numPr>
          <w:ilvl w:val="1"/>
          <w:numId w:val="4"/>
        </w:numPr>
        <w:tabs>
          <w:tab w:val="left" w:pos="1080"/>
        </w:tabs>
        <w:ind w:left="0" w:firstLine="567"/>
        <w:jc w:val="both"/>
        <w:rPr>
          <w:snapToGrid w:val="0"/>
          <w:color w:val="000000"/>
          <w:sz w:val="27"/>
          <w:szCs w:val="27"/>
        </w:rPr>
      </w:pPr>
      <w:r w:rsidRPr="008D070E">
        <w:rPr>
          <w:snapToGrid w:val="0"/>
          <w:color w:val="000000"/>
          <w:sz w:val="27"/>
          <w:szCs w:val="27"/>
        </w:rPr>
        <w:t>Расторжение настоящего Договора возможно по соглашению Сторон или по решению суда по основаниям, предусмотренным законодательством Российской Федерации.</w:t>
      </w:r>
    </w:p>
    <w:p w14:paraId="2C7699C7" w14:textId="77777777" w:rsidR="004177C1" w:rsidRPr="004177C1" w:rsidRDefault="004177C1" w:rsidP="00312CA1">
      <w:pPr>
        <w:pStyle w:val="af"/>
        <w:numPr>
          <w:ilvl w:val="1"/>
          <w:numId w:val="4"/>
        </w:numPr>
        <w:tabs>
          <w:tab w:val="left" w:pos="1080"/>
        </w:tabs>
        <w:ind w:left="0" w:firstLine="567"/>
        <w:jc w:val="both"/>
        <w:rPr>
          <w:snapToGrid w:val="0"/>
          <w:color w:val="000000"/>
          <w:sz w:val="27"/>
          <w:szCs w:val="27"/>
        </w:rPr>
      </w:pPr>
      <w:r w:rsidRPr="00A82B07">
        <w:rPr>
          <w:sz w:val="27"/>
          <w:szCs w:val="27"/>
        </w:rPr>
        <w:t>Заказчик вправе отказаться от исполнения Договора в одностороннем порядке, компенсировав Исполнителю понесенные расходы.</w:t>
      </w:r>
    </w:p>
    <w:p w14:paraId="5CF631B2" w14:textId="77777777" w:rsidR="004177C1" w:rsidRPr="00A82B07" w:rsidRDefault="004177C1" w:rsidP="004177C1">
      <w:pPr>
        <w:pStyle w:val="af"/>
        <w:numPr>
          <w:ilvl w:val="1"/>
          <w:numId w:val="4"/>
        </w:numPr>
        <w:tabs>
          <w:tab w:val="left" w:pos="1080"/>
        </w:tabs>
        <w:ind w:left="0" w:firstLine="567"/>
        <w:jc w:val="both"/>
        <w:rPr>
          <w:sz w:val="27"/>
          <w:szCs w:val="27"/>
        </w:rPr>
      </w:pPr>
      <w:r w:rsidRPr="00A82B07">
        <w:rPr>
          <w:sz w:val="27"/>
          <w:szCs w:val="27"/>
        </w:rPr>
        <w:t xml:space="preserve">Заказчик вправе отказаться от исполнения Договора полностью или частично в случае отсутствия потребности в Услугах, а также в случае следующих существенных нарушений Исполнителем условий Договора: </w:t>
      </w:r>
    </w:p>
    <w:p w14:paraId="6BDD61AA" w14:textId="77777777" w:rsidR="004177C1" w:rsidRPr="008E7C73" w:rsidRDefault="004177C1" w:rsidP="008E7C73">
      <w:pPr>
        <w:pStyle w:val="af"/>
        <w:numPr>
          <w:ilvl w:val="2"/>
          <w:numId w:val="4"/>
        </w:numPr>
        <w:tabs>
          <w:tab w:val="left" w:pos="1276"/>
        </w:tabs>
        <w:ind w:left="0" w:firstLine="567"/>
        <w:jc w:val="both"/>
        <w:rPr>
          <w:snapToGrid w:val="0"/>
          <w:color w:val="000000"/>
          <w:sz w:val="27"/>
          <w:szCs w:val="27"/>
        </w:rPr>
      </w:pPr>
      <w:r w:rsidRPr="008E7C73">
        <w:rPr>
          <w:snapToGrid w:val="0"/>
          <w:color w:val="000000"/>
          <w:sz w:val="27"/>
          <w:szCs w:val="27"/>
        </w:rPr>
        <w:t xml:space="preserve">если Исполнитель не приступает своевременно к исполнению Договора; </w:t>
      </w:r>
    </w:p>
    <w:p w14:paraId="26F89518" w14:textId="77777777" w:rsidR="004177C1" w:rsidRPr="008E7C73" w:rsidRDefault="004177C1" w:rsidP="008E7C73">
      <w:pPr>
        <w:pStyle w:val="af"/>
        <w:numPr>
          <w:ilvl w:val="2"/>
          <w:numId w:val="4"/>
        </w:numPr>
        <w:tabs>
          <w:tab w:val="left" w:pos="1276"/>
        </w:tabs>
        <w:ind w:left="0" w:firstLine="567"/>
        <w:jc w:val="both"/>
        <w:rPr>
          <w:snapToGrid w:val="0"/>
          <w:color w:val="000000"/>
          <w:sz w:val="27"/>
          <w:szCs w:val="27"/>
        </w:rPr>
      </w:pPr>
      <w:r w:rsidRPr="008E7C73">
        <w:rPr>
          <w:snapToGrid w:val="0"/>
          <w:color w:val="000000"/>
          <w:sz w:val="27"/>
          <w:szCs w:val="27"/>
        </w:rPr>
        <w:t>если Исполнитель не выполнил в назначенный срок требование Заказчика об устранении недостатков Услуг либо эти недостатки являются существенными и неустранимыми;</w:t>
      </w:r>
    </w:p>
    <w:p w14:paraId="689FA6B4" w14:textId="77777777" w:rsidR="00CD1616" w:rsidRPr="008E7C73" w:rsidRDefault="00CD1616" w:rsidP="00CD1616">
      <w:pPr>
        <w:pStyle w:val="af"/>
        <w:numPr>
          <w:ilvl w:val="2"/>
          <w:numId w:val="4"/>
        </w:numPr>
        <w:tabs>
          <w:tab w:val="left" w:pos="1276"/>
        </w:tabs>
        <w:ind w:left="0" w:firstLine="567"/>
        <w:jc w:val="both"/>
        <w:rPr>
          <w:snapToGrid w:val="0"/>
          <w:color w:val="000000"/>
          <w:sz w:val="27"/>
          <w:szCs w:val="27"/>
        </w:rPr>
      </w:pPr>
      <w:r w:rsidRPr="008E7C73">
        <w:rPr>
          <w:snapToGrid w:val="0"/>
          <w:color w:val="000000"/>
          <w:sz w:val="27"/>
          <w:szCs w:val="27"/>
        </w:rPr>
        <w:t>нарушения Исполнителем начального и конечного сроков оказания Услуг на 5 (пять) и более календарных дней;</w:t>
      </w:r>
    </w:p>
    <w:p w14:paraId="2969BB51" w14:textId="77777777" w:rsidR="004177C1" w:rsidRPr="00A82B07" w:rsidRDefault="004177C1" w:rsidP="004177C1">
      <w:pPr>
        <w:pStyle w:val="af"/>
        <w:numPr>
          <w:ilvl w:val="1"/>
          <w:numId w:val="4"/>
        </w:numPr>
        <w:tabs>
          <w:tab w:val="left" w:pos="1080"/>
        </w:tabs>
        <w:ind w:left="0" w:firstLine="567"/>
        <w:jc w:val="both"/>
        <w:rPr>
          <w:rFonts w:eastAsia="Lucida Sans Unicode"/>
          <w:sz w:val="27"/>
          <w:szCs w:val="27"/>
          <w:lang w:eastAsia="zh-CN" w:bidi="hi-IN"/>
        </w:rPr>
      </w:pPr>
      <w:r w:rsidRPr="00A82B07">
        <w:rPr>
          <w:rFonts w:eastAsia="Lucida Sans Unicode"/>
          <w:sz w:val="27"/>
          <w:szCs w:val="27"/>
          <w:lang w:eastAsia="zh-CN" w:bidi="hi-IN"/>
        </w:rPr>
        <w:t>В случае одностороннего отказа от исполнения Договора, Заказчик обязан письменно уведомить об этом Исполнителя. Договор прекращается с даты, указанной в уведомлении Заказчика о расторжении Договора в одностороннем порядке.</w:t>
      </w:r>
    </w:p>
    <w:p w14:paraId="5843CCA5" w14:textId="77777777" w:rsidR="004177C1" w:rsidRPr="004177C1" w:rsidRDefault="004177C1" w:rsidP="004177C1">
      <w:pPr>
        <w:pStyle w:val="af"/>
        <w:numPr>
          <w:ilvl w:val="1"/>
          <w:numId w:val="4"/>
        </w:numPr>
        <w:tabs>
          <w:tab w:val="left" w:pos="1080"/>
        </w:tabs>
        <w:ind w:left="0" w:firstLine="567"/>
        <w:jc w:val="both"/>
        <w:rPr>
          <w:rFonts w:eastAsia="Lucida Sans Unicode"/>
          <w:sz w:val="27"/>
          <w:szCs w:val="27"/>
          <w:lang w:eastAsia="zh-CN" w:bidi="hi-IN"/>
        </w:rPr>
      </w:pPr>
      <w:r w:rsidRPr="004177C1">
        <w:rPr>
          <w:rFonts w:eastAsia="Lucida Sans Unicode"/>
          <w:sz w:val="27"/>
          <w:szCs w:val="27"/>
          <w:lang w:eastAsia="zh-CN" w:bidi="hi-IN"/>
        </w:rPr>
        <w:t xml:space="preserve">Окончание срока действия Договора или расторжение Договора Заказчиком в одностороннем порядке не освобождает Исполнителя от ответственности, установленной разделом </w:t>
      </w:r>
      <w:r w:rsidR="008E7C73">
        <w:rPr>
          <w:rFonts w:eastAsia="Lucida Sans Unicode"/>
          <w:sz w:val="27"/>
          <w:szCs w:val="27"/>
          <w:lang w:eastAsia="zh-CN" w:bidi="hi-IN"/>
        </w:rPr>
        <w:t>6</w:t>
      </w:r>
      <w:r w:rsidRPr="004177C1">
        <w:rPr>
          <w:rFonts w:eastAsia="Lucida Sans Unicode"/>
          <w:sz w:val="27"/>
          <w:szCs w:val="27"/>
          <w:lang w:eastAsia="zh-CN" w:bidi="hi-IN"/>
        </w:rPr>
        <w:t xml:space="preserve"> Договора.</w:t>
      </w:r>
    </w:p>
    <w:p w14:paraId="3C0EB4F3" w14:textId="77777777" w:rsidR="004177C1" w:rsidRPr="008D070E" w:rsidRDefault="004177C1" w:rsidP="004177C1">
      <w:pPr>
        <w:pStyle w:val="af"/>
        <w:numPr>
          <w:ilvl w:val="1"/>
          <w:numId w:val="4"/>
        </w:numPr>
        <w:tabs>
          <w:tab w:val="left" w:pos="1080"/>
        </w:tabs>
        <w:ind w:left="0" w:firstLine="567"/>
        <w:jc w:val="both"/>
        <w:rPr>
          <w:snapToGrid w:val="0"/>
          <w:color w:val="000000"/>
          <w:sz w:val="27"/>
          <w:szCs w:val="27"/>
        </w:rPr>
      </w:pPr>
      <w:r w:rsidRPr="00A82B07">
        <w:rPr>
          <w:rFonts w:eastAsia="Lucida Sans Unicode"/>
          <w:sz w:val="27"/>
          <w:szCs w:val="27"/>
          <w:lang w:eastAsia="zh-CN" w:bidi="hi-IN"/>
        </w:rPr>
        <w:t xml:space="preserve">В случае расторжения Заказчиком Договора в одностороннем порядке в связи с существенным нарушением Исполнителем условий Договора, Заказчик вправе включить Исполнителя в реестр недобросовестных поставщиков </w:t>
      </w:r>
      <w:r w:rsidRPr="00A82B07">
        <w:rPr>
          <w:rFonts w:eastAsia="Lucida Sans Unicode"/>
          <w:sz w:val="27"/>
          <w:szCs w:val="27"/>
          <w:lang w:eastAsia="zh-CN" w:bidi="hi-IN"/>
        </w:rPr>
        <w:lastRenderedPageBreak/>
        <w:t>(подрядчиков, исполнителей) в порядке, установленном законодательством Российской Федерации.</w:t>
      </w:r>
    </w:p>
    <w:p w14:paraId="1B40B468" w14:textId="77777777" w:rsidR="00905905" w:rsidRPr="008D070E" w:rsidRDefault="00905905" w:rsidP="00312CA1">
      <w:pPr>
        <w:pStyle w:val="af"/>
        <w:numPr>
          <w:ilvl w:val="1"/>
          <w:numId w:val="4"/>
        </w:numPr>
        <w:tabs>
          <w:tab w:val="left" w:pos="851"/>
          <w:tab w:val="left" w:pos="1134"/>
        </w:tabs>
        <w:ind w:left="0" w:firstLine="567"/>
        <w:jc w:val="both"/>
        <w:rPr>
          <w:snapToGrid w:val="0"/>
          <w:color w:val="000000"/>
          <w:sz w:val="27"/>
          <w:szCs w:val="27"/>
        </w:rPr>
      </w:pPr>
      <w:r w:rsidRPr="008D070E">
        <w:rPr>
          <w:snapToGrid w:val="0"/>
          <w:color w:val="000000"/>
          <w:sz w:val="27"/>
          <w:szCs w:val="27"/>
        </w:rPr>
        <w:t>В случае изменения у какой-либо из Сторон местонахождения, названия или других реквизитов она обязана в течение трех дней письменно из</w:t>
      </w:r>
      <w:r w:rsidR="00730241" w:rsidRPr="008D070E">
        <w:rPr>
          <w:snapToGrid w:val="0"/>
          <w:color w:val="000000"/>
          <w:sz w:val="27"/>
          <w:szCs w:val="27"/>
        </w:rPr>
        <w:t>вестить об этом другую Сторону.</w:t>
      </w:r>
    </w:p>
    <w:p w14:paraId="1C55C35D" w14:textId="77777777" w:rsidR="00905905" w:rsidRPr="00FD759A" w:rsidRDefault="00905905" w:rsidP="00312CA1">
      <w:pPr>
        <w:tabs>
          <w:tab w:val="left" w:pos="1080"/>
        </w:tabs>
        <w:ind w:firstLine="567"/>
        <w:jc w:val="both"/>
        <w:rPr>
          <w:snapToGrid w:val="0"/>
          <w:color w:val="000000"/>
          <w:sz w:val="27"/>
          <w:szCs w:val="27"/>
        </w:rPr>
      </w:pPr>
      <w:r w:rsidRPr="00FD759A">
        <w:rPr>
          <w:snapToGrid w:val="0"/>
          <w:color w:val="000000"/>
          <w:sz w:val="27"/>
          <w:szCs w:val="27"/>
        </w:rPr>
        <w:t xml:space="preserve">Приложение № 1 «Задание на оценку» - на </w:t>
      </w:r>
      <w:r w:rsidR="001768DE">
        <w:rPr>
          <w:snapToGrid w:val="0"/>
          <w:color w:val="000000"/>
          <w:sz w:val="27"/>
          <w:szCs w:val="27"/>
        </w:rPr>
        <w:t>1</w:t>
      </w:r>
      <w:r w:rsidR="00982F67" w:rsidRPr="00FD759A">
        <w:rPr>
          <w:snapToGrid w:val="0"/>
          <w:color w:val="000000"/>
          <w:sz w:val="27"/>
          <w:szCs w:val="27"/>
        </w:rPr>
        <w:t xml:space="preserve"> </w:t>
      </w:r>
      <w:r w:rsidRPr="00FD759A">
        <w:rPr>
          <w:snapToGrid w:val="0"/>
          <w:color w:val="000000"/>
          <w:sz w:val="27"/>
          <w:szCs w:val="27"/>
        </w:rPr>
        <w:t>л.</w:t>
      </w:r>
    </w:p>
    <w:p w14:paraId="21348880" w14:textId="77777777" w:rsidR="00900491" w:rsidRPr="00292FF3" w:rsidRDefault="00905905" w:rsidP="00312CA1">
      <w:pPr>
        <w:tabs>
          <w:tab w:val="left" w:pos="1080"/>
        </w:tabs>
        <w:ind w:firstLine="567"/>
        <w:jc w:val="both"/>
        <w:rPr>
          <w:snapToGrid w:val="0"/>
          <w:color w:val="000000"/>
          <w:sz w:val="27"/>
          <w:szCs w:val="27"/>
        </w:rPr>
      </w:pPr>
      <w:r w:rsidRPr="00FD759A">
        <w:rPr>
          <w:snapToGrid w:val="0"/>
          <w:color w:val="000000"/>
          <w:sz w:val="27"/>
          <w:szCs w:val="27"/>
        </w:rPr>
        <w:t xml:space="preserve">Приложение № </w:t>
      </w:r>
      <w:r w:rsidR="00E44805">
        <w:rPr>
          <w:snapToGrid w:val="0"/>
          <w:color w:val="000000"/>
          <w:sz w:val="27"/>
          <w:szCs w:val="27"/>
        </w:rPr>
        <w:t>2</w:t>
      </w:r>
      <w:r w:rsidRPr="00FD759A">
        <w:rPr>
          <w:snapToGrid w:val="0"/>
          <w:color w:val="000000"/>
          <w:sz w:val="27"/>
          <w:szCs w:val="27"/>
        </w:rPr>
        <w:t xml:space="preserve"> «</w:t>
      </w:r>
      <w:r w:rsidR="00D92843" w:rsidRPr="00FD759A">
        <w:rPr>
          <w:snapToGrid w:val="0"/>
          <w:color w:val="000000"/>
          <w:sz w:val="27"/>
          <w:szCs w:val="27"/>
        </w:rPr>
        <w:t xml:space="preserve">Форма </w:t>
      </w:r>
      <w:r w:rsidR="00B16576" w:rsidRPr="00FD759A">
        <w:rPr>
          <w:snapToGrid w:val="0"/>
          <w:color w:val="000000"/>
          <w:sz w:val="27"/>
          <w:szCs w:val="27"/>
        </w:rPr>
        <w:t>А</w:t>
      </w:r>
      <w:r w:rsidRPr="00FD759A">
        <w:rPr>
          <w:snapToGrid w:val="0"/>
          <w:color w:val="000000"/>
          <w:sz w:val="27"/>
          <w:szCs w:val="27"/>
        </w:rPr>
        <w:t>кт</w:t>
      </w:r>
      <w:r w:rsidR="00B16576" w:rsidRPr="00FD759A">
        <w:rPr>
          <w:snapToGrid w:val="0"/>
          <w:color w:val="000000"/>
          <w:sz w:val="27"/>
          <w:szCs w:val="27"/>
        </w:rPr>
        <w:t>а</w:t>
      </w:r>
      <w:r w:rsidRPr="00FD759A">
        <w:rPr>
          <w:snapToGrid w:val="0"/>
          <w:color w:val="000000"/>
          <w:sz w:val="27"/>
          <w:szCs w:val="27"/>
        </w:rPr>
        <w:t xml:space="preserve"> приема-сдачи Услуг» - на 1 л.</w:t>
      </w:r>
    </w:p>
    <w:p w14:paraId="77655570" w14:textId="77777777" w:rsidR="00FD759A" w:rsidRPr="008D070E" w:rsidRDefault="00FD759A" w:rsidP="00312CA1">
      <w:pPr>
        <w:rPr>
          <w:snapToGrid w:val="0"/>
          <w:color w:val="000000"/>
          <w:sz w:val="27"/>
          <w:szCs w:val="27"/>
        </w:rPr>
      </w:pPr>
    </w:p>
    <w:p w14:paraId="058B99B6" w14:textId="77777777" w:rsidR="00905905" w:rsidRPr="008D070E" w:rsidRDefault="00905905" w:rsidP="00312CA1">
      <w:pPr>
        <w:pStyle w:val="af"/>
        <w:numPr>
          <w:ilvl w:val="0"/>
          <w:numId w:val="4"/>
        </w:numPr>
        <w:tabs>
          <w:tab w:val="left" w:pos="426"/>
        </w:tabs>
        <w:contextualSpacing/>
        <w:jc w:val="center"/>
        <w:rPr>
          <w:b/>
          <w:snapToGrid w:val="0"/>
          <w:color w:val="000000"/>
          <w:sz w:val="27"/>
          <w:szCs w:val="27"/>
        </w:rPr>
      </w:pPr>
      <w:r w:rsidRPr="008D070E">
        <w:rPr>
          <w:b/>
          <w:snapToGrid w:val="0"/>
          <w:color w:val="000000"/>
          <w:sz w:val="27"/>
          <w:szCs w:val="27"/>
        </w:rPr>
        <w:t>Юридические адреса и реквизиты Сторон</w:t>
      </w:r>
    </w:p>
    <w:p w14:paraId="57947D82" w14:textId="77777777" w:rsidR="00C158D5" w:rsidRPr="008D070E" w:rsidRDefault="00C158D5" w:rsidP="00C158D5">
      <w:pPr>
        <w:pStyle w:val="af"/>
        <w:tabs>
          <w:tab w:val="left" w:pos="426"/>
        </w:tabs>
        <w:ind w:left="0"/>
        <w:contextualSpacing/>
        <w:rPr>
          <w:b/>
          <w:snapToGrid w:val="0"/>
          <w:color w:val="000000"/>
          <w:sz w:val="27"/>
          <w:szCs w:val="27"/>
        </w:rPr>
      </w:pPr>
    </w:p>
    <w:tbl>
      <w:tblPr>
        <w:tblW w:w="0" w:type="auto"/>
        <w:tblLook w:val="0000" w:firstRow="0" w:lastRow="0" w:firstColumn="0" w:lastColumn="0" w:noHBand="0" w:noVBand="0"/>
      </w:tblPr>
      <w:tblGrid>
        <w:gridCol w:w="5008"/>
        <w:gridCol w:w="5016"/>
      </w:tblGrid>
      <w:tr w:rsidR="00CD1616" w:rsidRPr="009250F2" w14:paraId="1DE5FB44" w14:textId="77777777" w:rsidTr="00CD1616">
        <w:trPr>
          <w:trHeight w:val="340"/>
        </w:trPr>
        <w:tc>
          <w:tcPr>
            <w:tcW w:w="5008" w:type="dxa"/>
          </w:tcPr>
          <w:p w14:paraId="49E7F7E0" w14:textId="77777777" w:rsidR="00CD1616" w:rsidRPr="008D070E" w:rsidRDefault="00CD1616" w:rsidP="006A7CCA">
            <w:pPr>
              <w:rPr>
                <w:bCs/>
                <w:sz w:val="27"/>
                <w:szCs w:val="27"/>
              </w:rPr>
            </w:pPr>
            <w:r w:rsidRPr="008D070E">
              <w:rPr>
                <w:bCs/>
                <w:sz w:val="27"/>
                <w:szCs w:val="27"/>
              </w:rPr>
              <w:t>Заказчик:</w:t>
            </w:r>
          </w:p>
          <w:p w14:paraId="631D3652" w14:textId="77777777" w:rsidR="00CD1616" w:rsidRPr="008D070E" w:rsidRDefault="00CD1616" w:rsidP="006A7CCA">
            <w:pPr>
              <w:suppressAutoHyphens/>
              <w:rPr>
                <w:b/>
                <w:bCs/>
                <w:sz w:val="27"/>
                <w:szCs w:val="27"/>
              </w:rPr>
            </w:pPr>
            <w:r w:rsidRPr="008D070E">
              <w:rPr>
                <w:b/>
                <w:bCs/>
                <w:sz w:val="27"/>
                <w:szCs w:val="27"/>
              </w:rPr>
              <w:t xml:space="preserve">Федеральное государственное </w:t>
            </w:r>
          </w:p>
          <w:p w14:paraId="72B9E1D8" w14:textId="77777777" w:rsidR="00CD1616" w:rsidRDefault="00CD1616" w:rsidP="006A7CCA">
            <w:pPr>
              <w:suppressAutoHyphens/>
              <w:rPr>
                <w:b/>
                <w:sz w:val="27"/>
                <w:szCs w:val="27"/>
                <w:lang w:eastAsia="ar-SA"/>
              </w:rPr>
            </w:pPr>
            <w:r w:rsidRPr="008D070E">
              <w:rPr>
                <w:b/>
                <w:bCs/>
                <w:sz w:val="27"/>
                <w:szCs w:val="27"/>
              </w:rPr>
              <w:t>унитарное предприятие «Предприятие по поставкам продукции Управления делами Президента Российской Федерации»</w:t>
            </w:r>
            <w:r w:rsidRPr="008D070E">
              <w:rPr>
                <w:b/>
                <w:sz w:val="27"/>
                <w:szCs w:val="27"/>
                <w:lang w:eastAsia="ar-SA"/>
              </w:rPr>
              <w:t xml:space="preserve"> </w:t>
            </w:r>
          </w:p>
          <w:p w14:paraId="601A178C" w14:textId="77777777" w:rsidR="00CD1616" w:rsidRPr="008D070E" w:rsidRDefault="00CD1616" w:rsidP="006A7CCA">
            <w:pPr>
              <w:suppressAutoHyphens/>
              <w:rPr>
                <w:b/>
                <w:sz w:val="27"/>
                <w:szCs w:val="27"/>
                <w:lang w:eastAsia="ar-SA"/>
              </w:rPr>
            </w:pPr>
          </w:p>
          <w:p w14:paraId="64064E44" w14:textId="77777777" w:rsidR="00CD1616" w:rsidRPr="008D070E" w:rsidRDefault="00CD1616" w:rsidP="006A7CCA">
            <w:pPr>
              <w:rPr>
                <w:bCs/>
                <w:sz w:val="27"/>
                <w:szCs w:val="27"/>
              </w:rPr>
            </w:pPr>
            <w:r w:rsidRPr="008D070E">
              <w:rPr>
                <w:bCs/>
                <w:sz w:val="27"/>
                <w:szCs w:val="27"/>
              </w:rPr>
              <w:t xml:space="preserve">125047, г. Москва, ул. 2-я Тверская-Ямская, д. 16; </w:t>
            </w:r>
          </w:p>
          <w:p w14:paraId="60F582EF" w14:textId="77777777" w:rsidR="00CD1616" w:rsidRPr="008D070E" w:rsidRDefault="00CD1616" w:rsidP="006A7CCA">
            <w:pPr>
              <w:rPr>
                <w:bCs/>
                <w:sz w:val="27"/>
                <w:szCs w:val="27"/>
              </w:rPr>
            </w:pPr>
            <w:r w:rsidRPr="008D070E">
              <w:rPr>
                <w:bCs/>
                <w:sz w:val="27"/>
                <w:szCs w:val="27"/>
              </w:rPr>
              <w:t xml:space="preserve">ОГРН </w:t>
            </w:r>
            <w:r w:rsidRPr="008D070E">
              <w:rPr>
                <w:sz w:val="27"/>
                <w:szCs w:val="27"/>
              </w:rPr>
              <w:t>1027700045999 от 22.07.2002,</w:t>
            </w:r>
          </w:p>
          <w:p w14:paraId="45ACEACF" w14:textId="77777777" w:rsidR="00CD1616" w:rsidRPr="008D070E" w:rsidRDefault="00CD1616" w:rsidP="006A7CCA">
            <w:pPr>
              <w:rPr>
                <w:bCs/>
                <w:sz w:val="27"/>
                <w:szCs w:val="27"/>
              </w:rPr>
            </w:pPr>
            <w:r w:rsidRPr="008D070E">
              <w:rPr>
                <w:bCs/>
                <w:sz w:val="27"/>
                <w:szCs w:val="27"/>
              </w:rPr>
              <w:t>ИНН 7710142570,</w:t>
            </w:r>
          </w:p>
          <w:p w14:paraId="15B8D4D4" w14:textId="77777777" w:rsidR="00CD1616" w:rsidRPr="008D070E" w:rsidRDefault="00CD1616" w:rsidP="006A7CCA">
            <w:pPr>
              <w:rPr>
                <w:bCs/>
                <w:sz w:val="27"/>
                <w:szCs w:val="27"/>
              </w:rPr>
            </w:pPr>
            <w:r w:rsidRPr="008D070E">
              <w:rPr>
                <w:bCs/>
                <w:sz w:val="27"/>
                <w:szCs w:val="27"/>
              </w:rPr>
              <w:t>КПП 771001001,</w:t>
            </w:r>
          </w:p>
          <w:p w14:paraId="6EC98362" w14:textId="77777777" w:rsidR="00CD1616" w:rsidRPr="008D070E" w:rsidRDefault="00CD1616" w:rsidP="006A7CCA">
            <w:pPr>
              <w:rPr>
                <w:bCs/>
                <w:sz w:val="27"/>
                <w:szCs w:val="27"/>
              </w:rPr>
            </w:pPr>
            <w:r>
              <w:rPr>
                <w:bCs/>
                <w:sz w:val="27"/>
                <w:szCs w:val="27"/>
              </w:rPr>
              <w:t xml:space="preserve">Р/с </w:t>
            </w:r>
            <w:r w:rsidRPr="008D070E">
              <w:rPr>
                <w:bCs/>
                <w:sz w:val="27"/>
                <w:szCs w:val="27"/>
              </w:rPr>
              <w:t>40502810738040100099,</w:t>
            </w:r>
          </w:p>
          <w:p w14:paraId="43C2338C" w14:textId="77777777" w:rsidR="00CD1616" w:rsidRPr="008D070E" w:rsidRDefault="00CD1616" w:rsidP="006A7CCA">
            <w:pPr>
              <w:rPr>
                <w:bCs/>
                <w:sz w:val="27"/>
                <w:szCs w:val="27"/>
              </w:rPr>
            </w:pPr>
            <w:r w:rsidRPr="008D070E">
              <w:rPr>
                <w:bCs/>
                <w:sz w:val="27"/>
                <w:szCs w:val="27"/>
              </w:rPr>
              <w:t>ПАО СБЕРБАНК, г.Москва,</w:t>
            </w:r>
          </w:p>
          <w:p w14:paraId="0C405FE6" w14:textId="77777777" w:rsidR="00CD1616" w:rsidRPr="008D070E" w:rsidRDefault="00CD1616" w:rsidP="006A7CCA">
            <w:pPr>
              <w:rPr>
                <w:bCs/>
                <w:sz w:val="27"/>
                <w:szCs w:val="27"/>
              </w:rPr>
            </w:pPr>
            <w:r w:rsidRPr="008D070E">
              <w:rPr>
                <w:bCs/>
                <w:sz w:val="27"/>
                <w:szCs w:val="27"/>
              </w:rPr>
              <w:t xml:space="preserve">БИК  044525225, </w:t>
            </w:r>
          </w:p>
          <w:p w14:paraId="1CABAC76" w14:textId="77777777" w:rsidR="00CD1616" w:rsidRPr="008D070E" w:rsidRDefault="00CD1616" w:rsidP="006A7CCA">
            <w:pPr>
              <w:rPr>
                <w:bCs/>
                <w:sz w:val="27"/>
                <w:szCs w:val="27"/>
              </w:rPr>
            </w:pPr>
            <w:r w:rsidRPr="008D070E">
              <w:rPr>
                <w:bCs/>
                <w:sz w:val="27"/>
                <w:szCs w:val="27"/>
              </w:rPr>
              <w:t>К/с  30101810400000000225,</w:t>
            </w:r>
          </w:p>
          <w:p w14:paraId="0103DD4C" w14:textId="77777777" w:rsidR="00CD1616" w:rsidRPr="008D070E" w:rsidRDefault="00CD1616" w:rsidP="006A7CCA">
            <w:pPr>
              <w:rPr>
                <w:bCs/>
                <w:sz w:val="27"/>
                <w:szCs w:val="27"/>
              </w:rPr>
            </w:pPr>
            <w:r w:rsidRPr="008D070E">
              <w:rPr>
                <w:bCs/>
                <w:sz w:val="27"/>
                <w:szCs w:val="27"/>
              </w:rPr>
              <w:t>код ОКВЭД 68.31.5,</w:t>
            </w:r>
          </w:p>
          <w:p w14:paraId="0C4D6974" w14:textId="77777777" w:rsidR="00CD1616" w:rsidRPr="008D070E" w:rsidRDefault="00CD1616" w:rsidP="006A7CCA">
            <w:pPr>
              <w:rPr>
                <w:bCs/>
                <w:sz w:val="27"/>
                <w:szCs w:val="27"/>
              </w:rPr>
            </w:pPr>
          </w:p>
        </w:tc>
        <w:tc>
          <w:tcPr>
            <w:tcW w:w="5016" w:type="dxa"/>
          </w:tcPr>
          <w:p w14:paraId="10D34D81" w14:textId="77777777" w:rsidR="00CD1616" w:rsidRPr="008D070E" w:rsidRDefault="00CD1616" w:rsidP="006A7CCA">
            <w:pPr>
              <w:rPr>
                <w:bCs/>
                <w:sz w:val="27"/>
                <w:szCs w:val="27"/>
              </w:rPr>
            </w:pPr>
            <w:r w:rsidRPr="008D070E">
              <w:rPr>
                <w:bCs/>
                <w:sz w:val="27"/>
                <w:szCs w:val="27"/>
              </w:rPr>
              <w:t>Исполнитель:</w:t>
            </w:r>
          </w:p>
          <w:p w14:paraId="5EDFB186" w14:textId="77777777" w:rsidR="00CD1616" w:rsidRDefault="00CD1616" w:rsidP="006A7CCA">
            <w:pPr>
              <w:rPr>
                <w:iCs/>
                <w:sz w:val="27"/>
                <w:szCs w:val="27"/>
              </w:rPr>
            </w:pPr>
          </w:p>
          <w:p w14:paraId="46AA4200" w14:textId="77777777" w:rsidR="00CD1616" w:rsidRDefault="00CD1616" w:rsidP="006A7CCA">
            <w:pPr>
              <w:rPr>
                <w:iCs/>
                <w:sz w:val="27"/>
                <w:szCs w:val="27"/>
              </w:rPr>
            </w:pPr>
          </w:p>
          <w:p w14:paraId="0CB2D3C4" w14:textId="77777777" w:rsidR="00CD1616" w:rsidRDefault="00CD1616" w:rsidP="006A7CCA">
            <w:pPr>
              <w:rPr>
                <w:iCs/>
                <w:sz w:val="27"/>
                <w:szCs w:val="27"/>
              </w:rPr>
            </w:pPr>
          </w:p>
          <w:p w14:paraId="4372D0E8" w14:textId="77777777" w:rsidR="00CD1616" w:rsidRPr="006E0F01" w:rsidRDefault="00CD1616" w:rsidP="006A7CCA">
            <w:pPr>
              <w:rPr>
                <w:bCs/>
                <w:snapToGrid w:val="0"/>
                <w:sz w:val="18"/>
                <w:szCs w:val="27"/>
              </w:rPr>
            </w:pPr>
          </w:p>
          <w:p w14:paraId="0F07160F" w14:textId="77777777" w:rsidR="00CD1616" w:rsidRPr="008D070E" w:rsidRDefault="00CD1616" w:rsidP="009C7061">
            <w:pPr>
              <w:rPr>
                <w:bCs/>
                <w:sz w:val="27"/>
                <w:szCs w:val="27"/>
                <w:lang w:val="en-US"/>
              </w:rPr>
            </w:pPr>
          </w:p>
        </w:tc>
      </w:tr>
      <w:tr w:rsidR="00CD1616" w:rsidRPr="008D070E" w14:paraId="01781996" w14:textId="77777777" w:rsidTr="00CD1616">
        <w:trPr>
          <w:trHeight w:val="340"/>
        </w:trPr>
        <w:tc>
          <w:tcPr>
            <w:tcW w:w="5008" w:type="dxa"/>
          </w:tcPr>
          <w:p w14:paraId="522F73D7" w14:textId="77777777" w:rsidR="00CD1616" w:rsidRPr="00CD1616" w:rsidRDefault="00CD1616" w:rsidP="00CD1616">
            <w:pPr>
              <w:rPr>
                <w:bCs/>
                <w:sz w:val="27"/>
                <w:szCs w:val="27"/>
              </w:rPr>
            </w:pPr>
            <w:r w:rsidRPr="00CD1616">
              <w:rPr>
                <w:bCs/>
                <w:sz w:val="27"/>
                <w:szCs w:val="27"/>
              </w:rPr>
              <w:t>От ФГУП «ППП»</w:t>
            </w:r>
          </w:p>
          <w:p w14:paraId="017BEB62" w14:textId="77777777" w:rsidR="00CD1616" w:rsidRPr="00CD1616" w:rsidRDefault="00CD1616" w:rsidP="00CD1616">
            <w:pPr>
              <w:rPr>
                <w:bCs/>
                <w:sz w:val="27"/>
                <w:szCs w:val="27"/>
              </w:rPr>
            </w:pPr>
            <w:r w:rsidRPr="00CD1616">
              <w:rPr>
                <w:bCs/>
                <w:sz w:val="27"/>
                <w:szCs w:val="27"/>
              </w:rPr>
              <w:t>Заместитель Генерального директора</w:t>
            </w:r>
          </w:p>
          <w:p w14:paraId="0A01ADC6" w14:textId="77777777" w:rsidR="00CD1616" w:rsidRPr="00CD1616" w:rsidRDefault="00CD1616" w:rsidP="006A7CCA">
            <w:pPr>
              <w:rPr>
                <w:bCs/>
                <w:sz w:val="27"/>
                <w:szCs w:val="27"/>
              </w:rPr>
            </w:pPr>
          </w:p>
          <w:p w14:paraId="7D744DFC" w14:textId="77777777" w:rsidR="00CD1616" w:rsidRPr="008D070E" w:rsidRDefault="00CD1616" w:rsidP="00CD1616">
            <w:pPr>
              <w:rPr>
                <w:bCs/>
                <w:sz w:val="27"/>
                <w:szCs w:val="27"/>
              </w:rPr>
            </w:pPr>
          </w:p>
          <w:p w14:paraId="71E0A5B5" w14:textId="6BAC13D8" w:rsidR="00CD1616" w:rsidRDefault="00CD1616" w:rsidP="00CD1616">
            <w:pPr>
              <w:rPr>
                <w:bCs/>
                <w:sz w:val="27"/>
                <w:szCs w:val="27"/>
              </w:rPr>
            </w:pPr>
          </w:p>
          <w:p w14:paraId="43823004" w14:textId="77777777" w:rsidR="00D769E1" w:rsidRPr="008D070E" w:rsidRDefault="00D769E1" w:rsidP="00CD1616">
            <w:pPr>
              <w:rPr>
                <w:bCs/>
                <w:sz w:val="27"/>
                <w:szCs w:val="27"/>
              </w:rPr>
            </w:pPr>
          </w:p>
          <w:p w14:paraId="5241FB3A" w14:textId="77777777" w:rsidR="00CD1616" w:rsidRPr="008D070E" w:rsidRDefault="00CD1616" w:rsidP="00CD1616">
            <w:pPr>
              <w:rPr>
                <w:bCs/>
                <w:sz w:val="27"/>
                <w:szCs w:val="27"/>
              </w:rPr>
            </w:pPr>
          </w:p>
          <w:p w14:paraId="484FBE41" w14:textId="77777777" w:rsidR="00CD1616" w:rsidRPr="008D070E" w:rsidRDefault="00CD1616" w:rsidP="00CD1616">
            <w:pPr>
              <w:rPr>
                <w:bCs/>
                <w:sz w:val="27"/>
                <w:szCs w:val="27"/>
              </w:rPr>
            </w:pPr>
            <w:r w:rsidRPr="008D070E">
              <w:rPr>
                <w:bCs/>
                <w:sz w:val="27"/>
                <w:szCs w:val="27"/>
              </w:rPr>
              <w:t>______________/ Э.А. Богданов</w:t>
            </w:r>
          </w:p>
          <w:p w14:paraId="3642A9D1" w14:textId="77777777" w:rsidR="00CD1616" w:rsidRPr="00CD1616" w:rsidRDefault="00CD1616" w:rsidP="006A7CCA">
            <w:pPr>
              <w:rPr>
                <w:bCs/>
                <w:sz w:val="27"/>
                <w:szCs w:val="27"/>
              </w:rPr>
            </w:pPr>
            <w:r w:rsidRPr="008D070E">
              <w:rPr>
                <w:bCs/>
                <w:sz w:val="27"/>
                <w:szCs w:val="27"/>
              </w:rPr>
              <w:t xml:space="preserve">                 (М.П.)</w:t>
            </w:r>
          </w:p>
        </w:tc>
        <w:tc>
          <w:tcPr>
            <w:tcW w:w="5016" w:type="dxa"/>
          </w:tcPr>
          <w:p w14:paraId="6F4F10E9" w14:textId="101CED7A" w:rsidR="00CD1616" w:rsidRDefault="00CD1616" w:rsidP="00CD1616">
            <w:pPr>
              <w:rPr>
                <w:bCs/>
                <w:sz w:val="27"/>
                <w:szCs w:val="27"/>
              </w:rPr>
            </w:pPr>
          </w:p>
          <w:p w14:paraId="40CF15FF" w14:textId="77777777" w:rsidR="009C7061" w:rsidRPr="00CD1616" w:rsidRDefault="009C7061" w:rsidP="00CD1616">
            <w:pPr>
              <w:rPr>
                <w:bCs/>
                <w:sz w:val="27"/>
                <w:szCs w:val="27"/>
              </w:rPr>
            </w:pPr>
          </w:p>
          <w:p w14:paraId="4748A052" w14:textId="77777777" w:rsidR="00CD1616" w:rsidRPr="00CD1616" w:rsidRDefault="00CD1616" w:rsidP="006A7CCA">
            <w:pPr>
              <w:rPr>
                <w:bCs/>
                <w:sz w:val="27"/>
                <w:szCs w:val="27"/>
              </w:rPr>
            </w:pPr>
          </w:p>
          <w:p w14:paraId="483B565C" w14:textId="77777777" w:rsidR="00CD1616" w:rsidRPr="00CD1616" w:rsidRDefault="00CD1616" w:rsidP="006A7CCA">
            <w:pPr>
              <w:rPr>
                <w:bCs/>
                <w:sz w:val="27"/>
                <w:szCs w:val="27"/>
              </w:rPr>
            </w:pPr>
          </w:p>
          <w:p w14:paraId="276CE8D5" w14:textId="77777777" w:rsidR="00CD1616" w:rsidRPr="00CD1616" w:rsidRDefault="00CD1616" w:rsidP="006A7CCA">
            <w:pPr>
              <w:rPr>
                <w:bCs/>
                <w:sz w:val="27"/>
                <w:szCs w:val="27"/>
              </w:rPr>
            </w:pPr>
          </w:p>
          <w:p w14:paraId="182CEBF4" w14:textId="77777777" w:rsidR="00CD1616" w:rsidRPr="00CD1616" w:rsidRDefault="00CD1616" w:rsidP="006A7CCA">
            <w:pPr>
              <w:rPr>
                <w:bCs/>
                <w:sz w:val="27"/>
                <w:szCs w:val="27"/>
              </w:rPr>
            </w:pPr>
          </w:p>
          <w:p w14:paraId="0E64A871" w14:textId="77777777" w:rsidR="00CD1616" w:rsidRPr="00CD1616" w:rsidRDefault="00CD1616" w:rsidP="006A7CCA">
            <w:pPr>
              <w:rPr>
                <w:bCs/>
                <w:sz w:val="27"/>
                <w:szCs w:val="27"/>
              </w:rPr>
            </w:pPr>
          </w:p>
          <w:p w14:paraId="469E9E63" w14:textId="7F611B4B" w:rsidR="00CD1616" w:rsidRPr="008D070E" w:rsidRDefault="00CD1616" w:rsidP="00CD1616">
            <w:pPr>
              <w:rPr>
                <w:bCs/>
                <w:sz w:val="27"/>
                <w:szCs w:val="27"/>
              </w:rPr>
            </w:pPr>
            <w:r w:rsidRPr="008D070E">
              <w:rPr>
                <w:bCs/>
                <w:sz w:val="27"/>
                <w:szCs w:val="27"/>
              </w:rPr>
              <w:t>_______________/</w:t>
            </w:r>
          </w:p>
          <w:p w14:paraId="4E2F23AA" w14:textId="77777777" w:rsidR="00CD1616" w:rsidRPr="00CD1616" w:rsidRDefault="00CD1616" w:rsidP="00CD1616">
            <w:pPr>
              <w:rPr>
                <w:bCs/>
                <w:sz w:val="27"/>
                <w:szCs w:val="27"/>
              </w:rPr>
            </w:pPr>
            <w:r w:rsidRPr="008D070E">
              <w:rPr>
                <w:bCs/>
                <w:sz w:val="27"/>
                <w:szCs w:val="27"/>
              </w:rPr>
              <w:t xml:space="preserve">                 (М.П.)</w:t>
            </w:r>
          </w:p>
        </w:tc>
      </w:tr>
    </w:tbl>
    <w:p w14:paraId="3553BCE5" w14:textId="644FD326" w:rsidR="007D5227" w:rsidRPr="008D070E" w:rsidRDefault="00C87E0D" w:rsidP="00543E72">
      <w:pPr>
        <w:jc w:val="right"/>
        <w:rPr>
          <w:b/>
          <w:bCs/>
          <w:sz w:val="27"/>
          <w:szCs w:val="27"/>
        </w:rPr>
      </w:pPr>
      <w:r w:rsidRPr="00CD1616">
        <w:rPr>
          <w:b/>
          <w:bCs/>
          <w:sz w:val="27"/>
          <w:szCs w:val="27"/>
        </w:rPr>
        <w:br w:type="page"/>
      </w:r>
      <w:r w:rsidR="004D2A23" w:rsidRPr="008D070E">
        <w:rPr>
          <w:b/>
          <w:bCs/>
          <w:sz w:val="27"/>
          <w:szCs w:val="27"/>
        </w:rPr>
        <w:lastRenderedPageBreak/>
        <w:t xml:space="preserve">Приложение № </w:t>
      </w:r>
      <w:r w:rsidR="00830553" w:rsidRPr="008D070E">
        <w:rPr>
          <w:b/>
          <w:bCs/>
          <w:sz w:val="27"/>
          <w:szCs w:val="27"/>
        </w:rPr>
        <w:t>1</w:t>
      </w:r>
      <w:r w:rsidR="004D2A23" w:rsidRPr="008D070E">
        <w:rPr>
          <w:b/>
          <w:bCs/>
          <w:sz w:val="27"/>
          <w:szCs w:val="27"/>
        </w:rPr>
        <w:br/>
      </w:r>
      <w:r w:rsidR="004D2A23" w:rsidRPr="00DD600F">
        <w:rPr>
          <w:bCs/>
          <w:sz w:val="27"/>
          <w:szCs w:val="27"/>
        </w:rPr>
        <w:t xml:space="preserve">к Договору </w:t>
      </w:r>
      <w:r w:rsidR="007B33EA" w:rsidRPr="00DD600F">
        <w:rPr>
          <w:sz w:val="27"/>
          <w:szCs w:val="27"/>
        </w:rPr>
        <w:t xml:space="preserve">от </w:t>
      </w:r>
      <w:r w:rsidR="00DD600F" w:rsidRPr="00DD600F">
        <w:rPr>
          <w:sz w:val="27"/>
          <w:szCs w:val="27"/>
        </w:rPr>
        <w:t>«__</w:t>
      </w:r>
      <w:r w:rsidR="007B33EA" w:rsidRPr="00DD600F">
        <w:rPr>
          <w:sz w:val="27"/>
          <w:szCs w:val="27"/>
        </w:rPr>
        <w:t>»</w:t>
      </w:r>
      <w:r w:rsidR="00940777" w:rsidRPr="00DD600F">
        <w:rPr>
          <w:sz w:val="27"/>
          <w:szCs w:val="27"/>
        </w:rPr>
        <w:t xml:space="preserve"> </w:t>
      </w:r>
      <w:r w:rsidR="00DD600F" w:rsidRPr="00DD600F">
        <w:rPr>
          <w:sz w:val="26"/>
          <w:szCs w:val="26"/>
        </w:rPr>
        <w:t>_________</w:t>
      </w:r>
      <w:r w:rsidR="007B33EA" w:rsidRPr="00DD600F">
        <w:rPr>
          <w:sz w:val="27"/>
          <w:szCs w:val="27"/>
        </w:rPr>
        <w:t xml:space="preserve"> 20</w:t>
      </w:r>
      <w:r w:rsidR="00E44805">
        <w:rPr>
          <w:sz w:val="27"/>
          <w:szCs w:val="27"/>
        </w:rPr>
        <w:t>20</w:t>
      </w:r>
      <w:r w:rsidR="007B33EA" w:rsidRPr="00DD600F">
        <w:rPr>
          <w:sz w:val="27"/>
          <w:szCs w:val="27"/>
        </w:rPr>
        <w:t xml:space="preserve"> г. </w:t>
      </w:r>
      <w:r w:rsidR="004D2A23" w:rsidRPr="00DD600F">
        <w:rPr>
          <w:sz w:val="27"/>
          <w:szCs w:val="27"/>
        </w:rPr>
        <w:t xml:space="preserve">№ </w:t>
      </w:r>
      <w:proofErr w:type="gramStart"/>
      <w:r w:rsidR="007F366B" w:rsidRPr="00DD600F">
        <w:rPr>
          <w:sz w:val="27"/>
          <w:szCs w:val="27"/>
        </w:rPr>
        <w:t>Р</w:t>
      </w:r>
      <w:proofErr w:type="gramEnd"/>
      <w:r w:rsidR="009C7061">
        <w:rPr>
          <w:b/>
          <w:sz w:val="27"/>
          <w:szCs w:val="27"/>
        </w:rPr>
        <w:t>_________</w:t>
      </w:r>
    </w:p>
    <w:p w14:paraId="6882645F" w14:textId="77777777" w:rsidR="00644002" w:rsidRPr="00644002" w:rsidRDefault="00644002" w:rsidP="00644002">
      <w:pPr>
        <w:pStyle w:val="ac"/>
        <w:rPr>
          <w:lang w:eastAsia="ar-SA"/>
        </w:rPr>
      </w:pPr>
    </w:p>
    <w:p w14:paraId="6D517FC7" w14:textId="77777777" w:rsidR="006D0219" w:rsidRPr="008D070E" w:rsidRDefault="006D0219" w:rsidP="006D0219">
      <w:pPr>
        <w:pStyle w:val="ab"/>
        <w:outlineLvl w:val="0"/>
        <w:rPr>
          <w:b w:val="0"/>
          <w:sz w:val="27"/>
          <w:szCs w:val="27"/>
        </w:rPr>
      </w:pPr>
      <w:r w:rsidRPr="008D070E">
        <w:rPr>
          <w:sz w:val="27"/>
          <w:szCs w:val="27"/>
        </w:rPr>
        <w:t>ЗАДАНИЕ НА ОЦЕНКУ</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845"/>
        <w:gridCol w:w="6804"/>
      </w:tblGrid>
      <w:tr w:rsidR="009A7CF7" w:rsidRPr="004E54B3" w14:paraId="7186F3B4" w14:textId="77777777" w:rsidTr="004E54B3">
        <w:trPr>
          <w:trHeight w:val="227"/>
        </w:trPr>
        <w:tc>
          <w:tcPr>
            <w:tcW w:w="558" w:type="dxa"/>
            <w:vAlign w:val="center"/>
          </w:tcPr>
          <w:p w14:paraId="6A9FEB61" w14:textId="77777777" w:rsidR="009A7CF7" w:rsidRPr="004E54B3" w:rsidRDefault="009A7CF7" w:rsidP="00312CA1">
            <w:pPr>
              <w:jc w:val="center"/>
              <w:rPr>
                <w:b/>
              </w:rPr>
            </w:pPr>
            <w:r w:rsidRPr="004E54B3">
              <w:rPr>
                <w:b/>
              </w:rPr>
              <w:t>1.</w:t>
            </w:r>
          </w:p>
        </w:tc>
        <w:tc>
          <w:tcPr>
            <w:tcW w:w="2845" w:type="dxa"/>
            <w:vAlign w:val="center"/>
          </w:tcPr>
          <w:p w14:paraId="1415CC45" w14:textId="77777777" w:rsidR="009A7CF7" w:rsidRPr="004E54B3" w:rsidRDefault="009A7CF7" w:rsidP="00312CA1">
            <w:pPr>
              <w:jc w:val="center"/>
            </w:pPr>
            <w:r w:rsidRPr="004E54B3">
              <w:t>Основание проведения оценки</w:t>
            </w:r>
          </w:p>
        </w:tc>
        <w:tc>
          <w:tcPr>
            <w:tcW w:w="6804" w:type="dxa"/>
            <w:shd w:val="clear" w:color="auto" w:fill="auto"/>
            <w:vAlign w:val="center"/>
          </w:tcPr>
          <w:p w14:paraId="234A395A" w14:textId="5039D2A3" w:rsidR="009A7CF7" w:rsidRPr="004E54B3" w:rsidRDefault="009A7CF7" w:rsidP="009C7061">
            <w:pPr>
              <w:keepNext/>
              <w:keepLines/>
              <w:widowControl w:val="0"/>
              <w:suppressLineNumbers/>
              <w:suppressAutoHyphens/>
              <w:rPr>
                <w:highlight w:val="yellow"/>
              </w:rPr>
            </w:pPr>
            <w:r w:rsidRPr="004E54B3">
              <w:t xml:space="preserve">Договор </w:t>
            </w:r>
            <w:r w:rsidR="00DD600F" w:rsidRPr="004E54B3">
              <w:t>от «__» _________ 20</w:t>
            </w:r>
            <w:r w:rsidR="0011544A">
              <w:t>20</w:t>
            </w:r>
            <w:r w:rsidR="00DA2D6B">
              <w:t xml:space="preserve"> г. №</w:t>
            </w:r>
            <w:r w:rsidR="009C7061">
              <w:t>___</w:t>
            </w:r>
          </w:p>
        </w:tc>
      </w:tr>
      <w:tr w:rsidR="00CD1616" w:rsidRPr="004E54B3" w14:paraId="1E559B71" w14:textId="77777777" w:rsidTr="004E54B3">
        <w:trPr>
          <w:trHeight w:val="227"/>
        </w:trPr>
        <w:tc>
          <w:tcPr>
            <w:tcW w:w="558" w:type="dxa"/>
            <w:vAlign w:val="center"/>
          </w:tcPr>
          <w:p w14:paraId="61404191" w14:textId="77777777" w:rsidR="00CD1616" w:rsidRPr="004E54B3" w:rsidRDefault="00CD1616" w:rsidP="00CD1616">
            <w:pPr>
              <w:jc w:val="center"/>
              <w:rPr>
                <w:b/>
              </w:rPr>
            </w:pPr>
            <w:r w:rsidRPr="004E54B3">
              <w:rPr>
                <w:b/>
              </w:rPr>
              <w:t>2.</w:t>
            </w:r>
          </w:p>
        </w:tc>
        <w:tc>
          <w:tcPr>
            <w:tcW w:w="2845" w:type="dxa"/>
            <w:vAlign w:val="center"/>
          </w:tcPr>
          <w:p w14:paraId="79203735" w14:textId="77777777" w:rsidR="00CD1616" w:rsidRPr="004E54B3" w:rsidRDefault="00CD1616" w:rsidP="00CD1616">
            <w:pPr>
              <w:jc w:val="center"/>
            </w:pPr>
            <w:r w:rsidRPr="004E54B3">
              <w:t>Сведения о заказчике (наименование, адрес регистрации, ОГРН)</w:t>
            </w:r>
          </w:p>
        </w:tc>
        <w:tc>
          <w:tcPr>
            <w:tcW w:w="6804" w:type="dxa"/>
            <w:vAlign w:val="center"/>
          </w:tcPr>
          <w:p w14:paraId="54F6E254" w14:textId="5E8D557C" w:rsidR="00CD1616" w:rsidRPr="004E54B3" w:rsidRDefault="00CD1616" w:rsidP="00CD1616">
            <w:pPr>
              <w:keepNext/>
              <w:keepLines/>
              <w:widowControl w:val="0"/>
              <w:suppressLineNumbers/>
              <w:suppressAutoHyphens/>
              <w:jc w:val="both"/>
            </w:pPr>
          </w:p>
        </w:tc>
      </w:tr>
      <w:tr w:rsidR="00CD1616" w:rsidRPr="004E54B3" w14:paraId="265C7E39" w14:textId="77777777" w:rsidTr="004E54B3">
        <w:trPr>
          <w:trHeight w:val="227"/>
        </w:trPr>
        <w:tc>
          <w:tcPr>
            <w:tcW w:w="558" w:type="dxa"/>
            <w:vAlign w:val="center"/>
          </w:tcPr>
          <w:p w14:paraId="5538F93E" w14:textId="77777777" w:rsidR="00CD1616" w:rsidRPr="004E54B3" w:rsidRDefault="00CD1616" w:rsidP="00CD1616">
            <w:pPr>
              <w:jc w:val="center"/>
              <w:rPr>
                <w:b/>
              </w:rPr>
            </w:pPr>
            <w:r w:rsidRPr="004E54B3">
              <w:rPr>
                <w:b/>
              </w:rPr>
              <w:t>3.</w:t>
            </w:r>
          </w:p>
        </w:tc>
        <w:tc>
          <w:tcPr>
            <w:tcW w:w="2845" w:type="dxa"/>
            <w:vAlign w:val="center"/>
          </w:tcPr>
          <w:p w14:paraId="05BEAC66" w14:textId="77777777" w:rsidR="00CD1616" w:rsidRPr="004E54B3" w:rsidRDefault="00CD1616" w:rsidP="00CD1616">
            <w:pPr>
              <w:jc w:val="center"/>
            </w:pPr>
            <w:r w:rsidRPr="004E54B3">
              <w:t>Сведения об оценочной организации (наименование, адрес регистрации, ОГРН)</w:t>
            </w:r>
          </w:p>
        </w:tc>
        <w:tc>
          <w:tcPr>
            <w:tcW w:w="6804" w:type="dxa"/>
            <w:vAlign w:val="center"/>
          </w:tcPr>
          <w:p w14:paraId="641575FE" w14:textId="5552A4E9" w:rsidR="00CD1616" w:rsidRPr="004E54B3" w:rsidRDefault="00CD1616" w:rsidP="00CD1616">
            <w:pPr>
              <w:keepNext/>
              <w:keepLines/>
              <w:widowControl w:val="0"/>
              <w:suppressLineNumbers/>
              <w:suppressAutoHyphens/>
              <w:jc w:val="both"/>
              <w:rPr>
                <w:highlight w:val="yellow"/>
              </w:rPr>
            </w:pPr>
          </w:p>
        </w:tc>
      </w:tr>
      <w:tr w:rsidR="009A7CF7" w:rsidRPr="004E54B3" w14:paraId="6536F378" w14:textId="77777777" w:rsidTr="004E54B3">
        <w:trPr>
          <w:trHeight w:val="227"/>
        </w:trPr>
        <w:tc>
          <w:tcPr>
            <w:tcW w:w="558" w:type="dxa"/>
            <w:vAlign w:val="center"/>
          </w:tcPr>
          <w:p w14:paraId="4563083B" w14:textId="77777777" w:rsidR="009A7CF7" w:rsidRPr="004E54B3" w:rsidRDefault="009A7CF7" w:rsidP="00312CA1">
            <w:pPr>
              <w:jc w:val="center"/>
              <w:rPr>
                <w:b/>
              </w:rPr>
            </w:pPr>
            <w:r w:rsidRPr="004E54B3">
              <w:rPr>
                <w:b/>
              </w:rPr>
              <w:t>4.</w:t>
            </w:r>
          </w:p>
        </w:tc>
        <w:tc>
          <w:tcPr>
            <w:tcW w:w="2845" w:type="dxa"/>
            <w:vAlign w:val="center"/>
          </w:tcPr>
          <w:p w14:paraId="033F89C4" w14:textId="77777777" w:rsidR="009A7CF7" w:rsidRPr="004E54B3" w:rsidRDefault="009A7CF7" w:rsidP="00312CA1">
            <w:pPr>
              <w:jc w:val="center"/>
            </w:pPr>
            <w:r w:rsidRPr="004E54B3">
              <w:t>Объект оценки</w:t>
            </w:r>
          </w:p>
        </w:tc>
        <w:tc>
          <w:tcPr>
            <w:tcW w:w="6804" w:type="dxa"/>
            <w:vAlign w:val="center"/>
          </w:tcPr>
          <w:p w14:paraId="3794DEDF" w14:textId="6F1563E4" w:rsidR="00CD1616" w:rsidRPr="004E54B3" w:rsidRDefault="00CD1616" w:rsidP="004068E1">
            <w:pPr>
              <w:keepNext/>
              <w:keepLines/>
              <w:widowControl w:val="0"/>
              <w:suppressLineNumbers/>
              <w:suppressAutoHyphens/>
              <w:jc w:val="both"/>
            </w:pPr>
          </w:p>
        </w:tc>
      </w:tr>
      <w:tr w:rsidR="009A7CF7" w:rsidRPr="004E54B3" w14:paraId="01ACAE5D" w14:textId="77777777" w:rsidTr="004E54B3">
        <w:trPr>
          <w:trHeight w:val="227"/>
        </w:trPr>
        <w:tc>
          <w:tcPr>
            <w:tcW w:w="558" w:type="dxa"/>
            <w:vAlign w:val="center"/>
          </w:tcPr>
          <w:p w14:paraId="08272700" w14:textId="77777777" w:rsidR="009A7CF7" w:rsidRPr="004E54B3" w:rsidRDefault="009A7CF7" w:rsidP="00312CA1">
            <w:pPr>
              <w:jc w:val="center"/>
              <w:rPr>
                <w:b/>
              </w:rPr>
            </w:pPr>
            <w:r w:rsidRPr="004E54B3">
              <w:rPr>
                <w:b/>
              </w:rPr>
              <w:t>5.</w:t>
            </w:r>
          </w:p>
        </w:tc>
        <w:tc>
          <w:tcPr>
            <w:tcW w:w="2845" w:type="dxa"/>
            <w:vAlign w:val="center"/>
          </w:tcPr>
          <w:p w14:paraId="610FEDC2" w14:textId="77777777" w:rsidR="009A7CF7" w:rsidRPr="004E54B3" w:rsidRDefault="009A7CF7" w:rsidP="00312CA1">
            <w:pPr>
              <w:jc w:val="center"/>
            </w:pPr>
            <w:r w:rsidRPr="004E54B3">
              <w:t>Текущее использование Объект</w:t>
            </w:r>
            <w:r w:rsidR="00FD759A" w:rsidRPr="004E54B3">
              <w:t>ов</w:t>
            </w:r>
            <w:r w:rsidRPr="004E54B3">
              <w:t xml:space="preserve"> оценки</w:t>
            </w:r>
          </w:p>
        </w:tc>
        <w:tc>
          <w:tcPr>
            <w:tcW w:w="6804" w:type="dxa"/>
            <w:vAlign w:val="center"/>
          </w:tcPr>
          <w:p w14:paraId="3B21259C" w14:textId="22A6069C" w:rsidR="009A7CF7" w:rsidRPr="004E54B3" w:rsidRDefault="009A7CF7" w:rsidP="00184343">
            <w:pPr>
              <w:jc w:val="both"/>
            </w:pPr>
          </w:p>
        </w:tc>
      </w:tr>
      <w:tr w:rsidR="009A7CF7" w:rsidRPr="004E54B3" w14:paraId="0BD3DC2A" w14:textId="77777777" w:rsidTr="004E54B3">
        <w:trPr>
          <w:trHeight w:val="227"/>
        </w:trPr>
        <w:tc>
          <w:tcPr>
            <w:tcW w:w="558" w:type="dxa"/>
            <w:vAlign w:val="center"/>
          </w:tcPr>
          <w:p w14:paraId="58A9CD59" w14:textId="77777777" w:rsidR="009A7CF7" w:rsidRPr="004E54B3" w:rsidRDefault="009A7CF7" w:rsidP="00312CA1">
            <w:pPr>
              <w:jc w:val="center"/>
              <w:rPr>
                <w:b/>
              </w:rPr>
            </w:pPr>
            <w:r w:rsidRPr="004E54B3">
              <w:rPr>
                <w:b/>
              </w:rPr>
              <w:t>6.</w:t>
            </w:r>
          </w:p>
        </w:tc>
        <w:tc>
          <w:tcPr>
            <w:tcW w:w="2845" w:type="dxa"/>
            <w:vAlign w:val="center"/>
          </w:tcPr>
          <w:p w14:paraId="0537A595" w14:textId="77777777" w:rsidR="009A7CF7" w:rsidRPr="004E54B3" w:rsidRDefault="009A7CF7" w:rsidP="00312CA1">
            <w:pPr>
              <w:jc w:val="center"/>
            </w:pPr>
            <w:r w:rsidRPr="004E54B3">
              <w:t>Имущественные права на объект оценки</w:t>
            </w:r>
          </w:p>
        </w:tc>
        <w:tc>
          <w:tcPr>
            <w:tcW w:w="6804" w:type="dxa"/>
            <w:vAlign w:val="center"/>
          </w:tcPr>
          <w:p w14:paraId="708079F7" w14:textId="56584DFC" w:rsidR="00FA16D0" w:rsidRPr="004E54B3" w:rsidRDefault="00FA16D0" w:rsidP="009E1EA5">
            <w:pPr>
              <w:pStyle w:val="ab"/>
              <w:jc w:val="both"/>
              <w:rPr>
                <w:b w:val="0"/>
                <w:bCs w:val="0"/>
              </w:rPr>
            </w:pPr>
          </w:p>
        </w:tc>
      </w:tr>
      <w:tr w:rsidR="009250F2" w:rsidRPr="004E54B3" w14:paraId="0FE07925" w14:textId="77777777" w:rsidTr="004E54B3">
        <w:trPr>
          <w:trHeight w:val="227"/>
        </w:trPr>
        <w:tc>
          <w:tcPr>
            <w:tcW w:w="558" w:type="dxa"/>
            <w:vAlign w:val="center"/>
          </w:tcPr>
          <w:p w14:paraId="6A59847A" w14:textId="3B61A380" w:rsidR="009250F2" w:rsidRPr="004E54B3" w:rsidRDefault="009250F2" w:rsidP="009250F2">
            <w:pPr>
              <w:jc w:val="center"/>
              <w:rPr>
                <w:b/>
              </w:rPr>
            </w:pPr>
            <w:r w:rsidRPr="004E54B3">
              <w:rPr>
                <w:b/>
              </w:rPr>
              <w:t>7.</w:t>
            </w:r>
          </w:p>
        </w:tc>
        <w:tc>
          <w:tcPr>
            <w:tcW w:w="2845" w:type="dxa"/>
            <w:vAlign w:val="center"/>
          </w:tcPr>
          <w:p w14:paraId="073C30D6" w14:textId="4FB9BE99" w:rsidR="009250F2" w:rsidRPr="004E54B3" w:rsidRDefault="009250F2" w:rsidP="009250F2">
            <w:pPr>
              <w:jc w:val="center"/>
            </w:pPr>
            <w:r>
              <w:t>Оцениваемые имущественные права</w:t>
            </w:r>
          </w:p>
        </w:tc>
        <w:tc>
          <w:tcPr>
            <w:tcW w:w="6804" w:type="dxa"/>
            <w:vAlign w:val="center"/>
          </w:tcPr>
          <w:p w14:paraId="2B2A4687" w14:textId="14B4A90C" w:rsidR="009250F2" w:rsidRPr="004E54B3" w:rsidRDefault="009250F2" w:rsidP="00341946">
            <w:pPr>
              <w:pStyle w:val="ab"/>
              <w:jc w:val="both"/>
              <w:rPr>
                <w:b w:val="0"/>
                <w:bCs w:val="0"/>
              </w:rPr>
            </w:pPr>
          </w:p>
        </w:tc>
      </w:tr>
      <w:tr w:rsidR="009250F2" w:rsidRPr="004E54B3" w14:paraId="20F3F554" w14:textId="77777777" w:rsidTr="004E54B3">
        <w:trPr>
          <w:trHeight w:val="227"/>
        </w:trPr>
        <w:tc>
          <w:tcPr>
            <w:tcW w:w="558" w:type="dxa"/>
            <w:vAlign w:val="center"/>
          </w:tcPr>
          <w:p w14:paraId="59B1EC3B" w14:textId="2BCA3706" w:rsidR="009250F2" w:rsidRPr="004E54B3" w:rsidRDefault="009250F2" w:rsidP="009250F2">
            <w:pPr>
              <w:jc w:val="center"/>
              <w:rPr>
                <w:b/>
              </w:rPr>
            </w:pPr>
            <w:r w:rsidRPr="004E54B3">
              <w:rPr>
                <w:b/>
              </w:rPr>
              <w:t>8.</w:t>
            </w:r>
          </w:p>
        </w:tc>
        <w:tc>
          <w:tcPr>
            <w:tcW w:w="2845" w:type="dxa"/>
            <w:vAlign w:val="center"/>
          </w:tcPr>
          <w:p w14:paraId="19C07D63" w14:textId="77777777" w:rsidR="009250F2" w:rsidRPr="004E54B3" w:rsidRDefault="009250F2" w:rsidP="009250F2">
            <w:pPr>
              <w:jc w:val="center"/>
            </w:pPr>
            <w:r w:rsidRPr="004E54B3">
              <w:t>Обременения оцениваемых прав</w:t>
            </w:r>
          </w:p>
        </w:tc>
        <w:tc>
          <w:tcPr>
            <w:tcW w:w="6804" w:type="dxa"/>
            <w:vAlign w:val="center"/>
          </w:tcPr>
          <w:p w14:paraId="0896EC4D" w14:textId="71C5E56F" w:rsidR="009250F2" w:rsidRPr="004E54B3" w:rsidRDefault="009250F2" w:rsidP="009250F2">
            <w:pPr>
              <w:pStyle w:val="ab"/>
              <w:jc w:val="both"/>
              <w:rPr>
                <w:b w:val="0"/>
                <w:bCs w:val="0"/>
              </w:rPr>
            </w:pPr>
          </w:p>
        </w:tc>
      </w:tr>
      <w:tr w:rsidR="009250F2" w:rsidRPr="004E54B3" w14:paraId="7431F55D" w14:textId="77777777" w:rsidTr="004E54B3">
        <w:trPr>
          <w:trHeight w:val="227"/>
        </w:trPr>
        <w:tc>
          <w:tcPr>
            <w:tcW w:w="558" w:type="dxa"/>
            <w:vAlign w:val="center"/>
          </w:tcPr>
          <w:p w14:paraId="4A176990" w14:textId="07ADACA3" w:rsidR="009250F2" w:rsidRPr="004E54B3" w:rsidRDefault="009250F2" w:rsidP="009250F2">
            <w:pPr>
              <w:jc w:val="center"/>
              <w:rPr>
                <w:b/>
              </w:rPr>
            </w:pPr>
            <w:r w:rsidRPr="004E54B3">
              <w:rPr>
                <w:b/>
              </w:rPr>
              <w:t>9.</w:t>
            </w:r>
          </w:p>
        </w:tc>
        <w:tc>
          <w:tcPr>
            <w:tcW w:w="2845" w:type="dxa"/>
            <w:vAlign w:val="center"/>
          </w:tcPr>
          <w:p w14:paraId="7F398F2D" w14:textId="77777777" w:rsidR="009250F2" w:rsidRPr="004E54B3" w:rsidRDefault="009250F2" w:rsidP="009250F2">
            <w:pPr>
              <w:jc w:val="center"/>
            </w:pPr>
            <w:r w:rsidRPr="004E54B3">
              <w:t>Вид стоимости</w:t>
            </w:r>
          </w:p>
        </w:tc>
        <w:tc>
          <w:tcPr>
            <w:tcW w:w="6804" w:type="dxa"/>
            <w:vAlign w:val="center"/>
          </w:tcPr>
          <w:p w14:paraId="5E36B7B1" w14:textId="4FFFB661" w:rsidR="009250F2" w:rsidRPr="004E54B3" w:rsidRDefault="009250F2" w:rsidP="009250F2">
            <w:pPr>
              <w:jc w:val="both"/>
            </w:pPr>
          </w:p>
        </w:tc>
      </w:tr>
      <w:tr w:rsidR="009250F2" w:rsidRPr="004E54B3" w14:paraId="729A263C" w14:textId="77777777" w:rsidTr="004E54B3">
        <w:trPr>
          <w:trHeight w:val="227"/>
        </w:trPr>
        <w:tc>
          <w:tcPr>
            <w:tcW w:w="558" w:type="dxa"/>
            <w:vAlign w:val="center"/>
          </w:tcPr>
          <w:p w14:paraId="3B9ED87D" w14:textId="2CC49952" w:rsidR="009250F2" w:rsidRPr="004E54B3" w:rsidRDefault="009250F2" w:rsidP="009250F2">
            <w:pPr>
              <w:jc w:val="center"/>
              <w:rPr>
                <w:b/>
              </w:rPr>
            </w:pPr>
            <w:r w:rsidRPr="004E54B3">
              <w:rPr>
                <w:b/>
              </w:rPr>
              <w:t>10.</w:t>
            </w:r>
          </w:p>
        </w:tc>
        <w:tc>
          <w:tcPr>
            <w:tcW w:w="2845" w:type="dxa"/>
            <w:vAlign w:val="center"/>
          </w:tcPr>
          <w:p w14:paraId="57E3F5DF" w14:textId="77777777" w:rsidR="009250F2" w:rsidRPr="004E54B3" w:rsidRDefault="009250F2" w:rsidP="009250F2">
            <w:pPr>
              <w:jc w:val="center"/>
            </w:pPr>
            <w:r w:rsidRPr="004E54B3">
              <w:t>Цель оценки</w:t>
            </w:r>
          </w:p>
        </w:tc>
        <w:tc>
          <w:tcPr>
            <w:tcW w:w="6804" w:type="dxa"/>
            <w:vAlign w:val="center"/>
          </w:tcPr>
          <w:p w14:paraId="5F5C4A45" w14:textId="2004862D" w:rsidR="009250F2" w:rsidRPr="004E54B3" w:rsidRDefault="009250F2" w:rsidP="009250F2">
            <w:pPr>
              <w:jc w:val="both"/>
            </w:pPr>
          </w:p>
        </w:tc>
      </w:tr>
      <w:tr w:rsidR="009250F2" w:rsidRPr="004E54B3" w14:paraId="6CD2234D" w14:textId="77777777" w:rsidTr="004E54B3">
        <w:trPr>
          <w:trHeight w:val="227"/>
        </w:trPr>
        <w:tc>
          <w:tcPr>
            <w:tcW w:w="558" w:type="dxa"/>
            <w:vAlign w:val="center"/>
          </w:tcPr>
          <w:p w14:paraId="1EB9BE97" w14:textId="0D3AA9CC" w:rsidR="009250F2" w:rsidRPr="004E54B3" w:rsidRDefault="009250F2" w:rsidP="009250F2">
            <w:pPr>
              <w:jc w:val="center"/>
              <w:rPr>
                <w:b/>
              </w:rPr>
            </w:pPr>
            <w:r w:rsidRPr="004E54B3">
              <w:rPr>
                <w:b/>
              </w:rPr>
              <w:t>11.</w:t>
            </w:r>
          </w:p>
        </w:tc>
        <w:tc>
          <w:tcPr>
            <w:tcW w:w="2845" w:type="dxa"/>
            <w:vAlign w:val="center"/>
          </w:tcPr>
          <w:p w14:paraId="56D164D2" w14:textId="77777777" w:rsidR="009250F2" w:rsidRPr="004E54B3" w:rsidRDefault="009250F2" w:rsidP="009250F2">
            <w:pPr>
              <w:jc w:val="center"/>
            </w:pPr>
            <w:r w:rsidRPr="004E54B3">
              <w:t>Предполагаемое использование результатов оценки</w:t>
            </w:r>
          </w:p>
        </w:tc>
        <w:tc>
          <w:tcPr>
            <w:tcW w:w="6804" w:type="dxa"/>
            <w:vAlign w:val="center"/>
          </w:tcPr>
          <w:p w14:paraId="3A15AE72" w14:textId="689C2524" w:rsidR="009250F2" w:rsidRPr="004E54B3" w:rsidRDefault="009250F2" w:rsidP="009250F2">
            <w:pPr>
              <w:pStyle w:val="a7"/>
              <w:ind w:firstLine="0"/>
            </w:pPr>
          </w:p>
        </w:tc>
      </w:tr>
      <w:tr w:rsidR="009250F2" w:rsidRPr="004E54B3" w14:paraId="392C002C" w14:textId="77777777" w:rsidTr="004E54B3">
        <w:trPr>
          <w:trHeight w:val="227"/>
        </w:trPr>
        <w:tc>
          <w:tcPr>
            <w:tcW w:w="558" w:type="dxa"/>
            <w:vAlign w:val="center"/>
          </w:tcPr>
          <w:p w14:paraId="54A143A6" w14:textId="1E90A3C5" w:rsidR="009250F2" w:rsidRPr="004E54B3" w:rsidRDefault="009250F2" w:rsidP="009250F2">
            <w:pPr>
              <w:jc w:val="center"/>
              <w:rPr>
                <w:b/>
              </w:rPr>
            </w:pPr>
            <w:r w:rsidRPr="004E54B3">
              <w:rPr>
                <w:b/>
              </w:rPr>
              <w:t>12.</w:t>
            </w:r>
          </w:p>
        </w:tc>
        <w:tc>
          <w:tcPr>
            <w:tcW w:w="2845" w:type="dxa"/>
            <w:vAlign w:val="center"/>
          </w:tcPr>
          <w:p w14:paraId="49AD08C0" w14:textId="77777777" w:rsidR="009250F2" w:rsidRPr="00252CB7" w:rsidRDefault="009250F2" w:rsidP="009250F2">
            <w:pPr>
              <w:jc w:val="center"/>
            </w:pPr>
            <w:r w:rsidRPr="00252CB7">
              <w:t>Дата оценки</w:t>
            </w:r>
          </w:p>
        </w:tc>
        <w:tc>
          <w:tcPr>
            <w:tcW w:w="6804" w:type="dxa"/>
            <w:vAlign w:val="center"/>
          </w:tcPr>
          <w:p w14:paraId="0E35989A" w14:textId="4949CA24" w:rsidR="009250F2" w:rsidRPr="00252CB7" w:rsidRDefault="009250F2" w:rsidP="009250F2">
            <w:pPr>
              <w:pStyle w:val="a7"/>
              <w:ind w:firstLine="0"/>
            </w:pPr>
          </w:p>
        </w:tc>
      </w:tr>
      <w:tr w:rsidR="009250F2" w:rsidRPr="004E54B3" w14:paraId="06CCB390" w14:textId="77777777" w:rsidTr="004E54B3">
        <w:trPr>
          <w:trHeight w:val="227"/>
        </w:trPr>
        <w:tc>
          <w:tcPr>
            <w:tcW w:w="558" w:type="dxa"/>
            <w:vAlign w:val="center"/>
          </w:tcPr>
          <w:p w14:paraId="680F629C" w14:textId="2DE779EF" w:rsidR="009250F2" w:rsidRPr="004E54B3" w:rsidRDefault="009250F2" w:rsidP="009250F2">
            <w:pPr>
              <w:jc w:val="center"/>
              <w:rPr>
                <w:b/>
              </w:rPr>
            </w:pPr>
            <w:r w:rsidRPr="004E54B3">
              <w:rPr>
                <w:b/>
              </w:rPr>
              <w:t>13.</w:t>
            </w:r>
          </w:p>
        </w:tc>
        <w:tc>
          <w:tcPr>
            <w:tcW w:w="2845" w:type="dxa"/>
            <w:vAlign w:val="center"/>
          </w:tcPr>
          <w:p w14:paraId="3146F794" w14:textId="77777777" w:rsidR="009250F2" w:rsidRPr="004E54B3" w:rsidRDefault="009250F2" w:rsidP="009250F2">
            <w:pPr>
              <w:jc w:val="center"/>
            </w:pPr>
            <w:r w:rsidRPr="004E54B3">
              <w:t>Срок проведения оценки</w:t>
            </w:r>
          </w:p>
        </w:tc>
        <w:tc>
          <w:tcPr>
            <w:tcW w:w="6804" w:type="dxa"/>
            <w:vAlign w:val="center"/>
          </w:tcPr>
          <w:p w14:paraId="0A94BABE" w14:textId="2EDCAEC8" w:rsidR="009250F2" w:rsidRPr="004E54B3" w:rsidRDefault="009250F2" w:rsidP="009E1EA5">
            <w:pPr>
              <w:pStyle w:val="a7"/>
              <w:ind w:firstLine="0"/>
            </w:pPr>
          </w:p>
        </w:tc>
      </w:tr>
      <w:tr w:rsidR="009250F2" w:rsidRPr="004E54B3" w14:paraId="56696132" w14:textId="77777777" w:rsidTr="004E54B3">
        <w:trPr>
          <w:trHeight w:val="227"/>
        </w:trPr>
        <w:tc>
          <w:tcPr>
            <w:tcW w:w="558" w:type="dxa"/>
            <w:vAlign w:val="center"/>
          </w:tcPr>
          <w:p w14:paraId="7611590D" w14:textId="243D9699" w:rsidR="009250F2" w:rsidRPr="004E54B3" w:rsidRDefault="009250F2" w:rsidP="009250F2">
            <w:pPr>
              <w:jc w:val="center"/>
              <w:rPr>
                <w:b/>
              </w:rPr>
            </w:pPr>
            <w:r w:rsidRPr="004E54B3">
              <w:rPr>
                <w:b/>
              </w:rPr>
              <w:t>14.</w:t>
            </w:r>
          </w:p>
        </w:tc>
        <w:tc>
          <w:tcPr>
            <w:tcW w:w="2845" w:type="dxa"/>
            <w:vAlign w:val="center"/>
          </w:tcPr>
          <w:p w14:paraId="12923B57" w14:textId="77777777" w:rsidR="009250F2" w:rsidRPr="004E54B3" w:rsidRDefault="009250F2" w:rsidP="009250F2">
            <w:pPr>
              <w:jc w:val="center"/>
            </w:pPr>
            <w:r w:rsidRPr="004E54B3">
              <w:t>Допущения, на которых должна основываться оценка</w:t>
            </w:r>
          </w:p>
        </w:tc>
        <w:tc>
          <w:tcPr>
            <w:tcW w:w="6804" w:type="dxa"/>
            <w:vAlign w:val="center"/>
          </w:tcPr>
          <w:p w14:paraId="0EFB3693" w14:textId="6329F11E" w:rsidR="009250F2" w:rsidRPr="004E54B3" w:rsidRDefault="009250F2" w:rsidP="009250F2">
            <w:pPr>
              <w:ind w:left="34"/>
              <w:jc w:val="both"/>
            </w:pPr>
          </w:p>
        </w:tc>
      </w:tr>
      <w:tr w:rsidR="009250F2" w:rsidRPr="004E54B3" w14:paraId="1375C76D" w14:textId="77777777" w:rsidTr="004E54B3">
        <w:trPr>
          <w:trHeight w:val="227"/>
        </w:trPr>
        <w:tc>
          <w:tcPr>
            <w:tcW w:w="558" w:type="dxa"/>
            <w:tcBorders>
              <w:top w:val="single" w:sz="4" w:space="0" w:color="auto"/>
              <w:left w:val="single" w:sz="4" w:space="0" w:color="auto"/>
              <w:bottom w:val="single" w:sz="4" w:space="0" w:color="auto"/>
              <w:right w:val="single" w:sz="4" w:space="0" w:color="auto"/>
            </w:tcBorders>
            <w:vAlign w:val="center"/>
          </w:tcPr>
          <w:p w14:paraId="23C2930F" w14:textId="2A821EA2" w:rsidR="009250F2" w:rsidRPr="004E54B3" w:rsidRDefault="009E2E36" w:rsidP="009250F2">
            <w:pPr>
              <w:jc w:val="center"/>
              <w:rPr>
                <w:b/>
              </w:rPr>
            </w:pPr>
            <w:r>
              <w:rPr>
                <w:b/>
              </w:rPr>
              <w:t>15.</w:t>
            </w:r>
          </w:p>
        </w:tc>
        <w:tc>
          <w:tcPr>
            <w:tcW w:w="2845" w:type="dxa"/>
            <w:tcBorders>
              <w:top w:val="single" w:sz="4" w:space="0" w:color="auto"/>
              <w:left w:val="single" w:sz="4" w:space="0" w:color="auto"/>
              <w:bottom w:val="single" w:sz="4" w:space="0" w:color="auto"/>
              <w:right w:val="single" w:sz="4" w:space="0" w:color="auto"/>
            </w:tcBorders>
            <w:vAlign w:val="center"/>
          </w:tcPr>
          <w:p w14:paraId="7A905C65" w14:textId="77777777" w:rsidR="009250F2" w:rsidRPr="004E54B3" w:rsidRDefault="009250F2" w:rsidP="009250F2">
            <w:pPr>
              <w:jc w:val="center"/>
            </w:pPr>
            <w:r w:rsidRPr="004E54B3">
              <w:t>Итоговая величина стоимости</w:t>
            </w:r>
          </w:p>
        </w:tc>
        <w:tc>
          <w:tcPr>
            <w:tcW w:w="6804" w:type="dxa"/>
            <w:tcBorders>
              <w:top w:val="single" w:sz="4" w:space="0" w:color="auto"/>
              <w:left w:val="single" w:sz="4" w:space="0" w:color="auto"/>
              <w:bottom w:val="single" w:sz="4" w:space="0" w:color="auto"/>
              <w:right w:val="single" w:sz="4" w:space="0" w:color="auto"/>
            </w:tcBorders>
            <w:vAlign w:val="center"/>
          </w:tcPr>
          <w:p w14:paraId="0F358681" w14:textId="5B13EA28" w:rsidR="009250F2" w:rsidRPr="004E54B3" w:rsidRDefault="009250F2" w:rsidP="009250F2">
            <w:pPr>
              <w:jc w:val="both"/>
            </w:pPr>
          </w:p>
        </w:tc>
      </w:tr>
    </w:tbl>
    <w:p w14:paraId="28705BCB" w14:textId="77777777" w:rsidR="009A7CF7" w:rsidRDefault="009A7CF7" w:rsidP="009A7CF7">
      <w:pPr>
        <w:rPr>
          <w:lang w:eastAsia="ar-S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D1616" w:rsidRPr="008D070E" w14:paraId="71BC09A7" w14:textId="77777777" w:rsidTr="006A7CCA">
        <w:tc>
          <w:tcPr>
            <w:tcW w:w="4813" w:type="dxa"/>
          </w:tcPr>
          <w:p w14:paraId="4D662F8A" w14:textId="77777777" w:rsidR="00CD1616" w:rsidRPr="008D070E" w:rsidRDefault="00CD1616" w:rsidP="006A7CCA">
            <w:pPr>
              <w:ind w:right="1022"/>
              <w:jc w:val="center"/>
              <w:rPr>
                <w:b/>
                <w:bCs/>
                <w:sz w:val="27"/>
                <w:szCs w:val="27"/>
              </w:rPr>
            </w:pPr>
            <w:r w:rsidRPr="008D070E">
              <w:rPr>
                <w:b/>
                <w:bCs/>
                <w:sz w:val="27"/>
                <w:szCs w:val="27"/>
              </w:rPr>
              <w:t>От ФГУП «ППП»</w:t>
            </w:r>
          </w:p>
          <w:p w14:paraId="643A9B7F" w14:textId="77777777" w:rsidR="00CD1616" w:rsidRPr="008D070E" w:rsidRDefault="00CD1616" w:rsidP="006A7CCA">
            <w:pPr>
              <w:ind w:right="880"/>
              <w:rPr>
                <w:snapToGrid w:val="0"/>
                <w:color w:val="000000"/>
                <w:sz w:val="27"/>
                <w:szCs w:val="27"/>
              </w:rPr>
            </w:pPr>
            <w:r w:rsidRPr="008D070E">
              <w:rPr>
                <w:snapToGrid w:val="0"/>
                <w:color w:val="000000"/>
                <w:sz w:val="27"/>
                <w:szCs w:val="27"/>
              </w:rPr>
              <w:t>Заместитель Генерального директора</w:t>
            </w:r>
          </w:p>
          <w:p w14:paraId="376C3339" w14:textId="77777777" w:rsidR="00CD1616" w:rsidRPr="008D070E" w:rsidRDefault="00CD1616" w:rsidP="006A7CCA">
            <w:pPr>
              <w:autoSpaceDE w:val="0"/>
              <w:autoSpaceDN w:val="0"/>
              <w:adjustRightInd w:val="0"/>
              <w:ind w:right="-252"/>
              <w:jc w:val="both"/>
              <w:rPr>
                <w:bCs/>
                <w:sz w:val="27"/>
                <w:szCs w:val="27"/>
              </w:rPr>
            </w:pPr>
          </w:p>
          <w:p w14:paraId="4CF5F49D" w14:textId="77777777" w:rsidR="00CD1616" w:rsidRDefault="00CD1616" w:rsidP="006A7CCA">
            <w:pPr>
              <w:autoSpaceDE w:val="0"/>
              <w:autoSpaceDN w:val="0"/>
              <w:adjustRightInd w:val="0"/>
              <w:ind w:right="-252"/>
              <w:jc w:val="both"/>
              <w:rPr>
                <w:bCs/>
                <w:sz w:val="27"/>
                <w:szCs w:val="27"/>
              </w:rPr>
            </w:pPr>
          </w:p>
          <w:p w14:paraId="12B5FBE3" w14:textId="77777777" w:rsidR="00CD1616" w:rsidRPr="008D070E" w:rsidRDefault="00CD1616" w:rsidP="006A7CCA">
            <w:pPr>
              <w:autoSpaceDE w:val="0"/>
              <w:autoSpaceDN w:val="0"/>
              <w:adjustRightInd w:val="0"/>
              <w:ind w:right="-252"/>
              <w:jc w:val="both"/>
              <w:rPr>
                <w:bCs/>
                <w:sz w:val="27"/>
                <w:szCs w:val="27"/>
              </w:rPr>
            </w:pPr>
          </w:p>
          <w:p w14:paraId="6A8CE690" w14:textId="77777777" w:rsidR="00CD1616" w:rsidRPr="008D070E" w:rsidRDefault="00CD1616" w:rsidP="006A7CCA">
            <w:pPr>
              <w:autoSpaceDE w:val="0"/>
              <w:autoSpaceDN w:val="0"/>
              <w:adjustRightInd w:val="0"/>
              <w:ind w:right="-252"/>
              <w:jc w:val="both"/>
              <w:rPr>
                <w:bCs/>
                <w:sz w:val="27"/>
                <w:szCs w:val="27"/>
              </w:rPr>
            </w:pPr>
            <w:r w:rsidRPr="008D070E">
              <w:rPr>
                <w:bCs/>
                <w:sz w:val="27"/>
                <w:szCs w:val="27"/>
              </w:rPr>
              <w:t>______________/ Э.А. Богданов</w:t>
            </w:r>
          </w:p>
          <w:p w14:paraId="3A761DDF" w14:textId="77777777" w:rsidR="00CD1616" w:rsidRPr="008D070E" w:rsidRDefault="00CD1616" w:rsidP="006A7CCA">
            <w:pPr>
              <w:autoSpaceDE w:val="0"/>
              <w:autoSpaceDN w:val="0"/>
              <w:adjustRightInd w:val="0"/>
              <w:ind w:right="-252"/>
              <w:jc w:val="both"/>
              <w:rPr>
                <w:bCs/>
                <w:sz w:val="27"/>
                <w:szCs w:val="27"/>
              </w:rPr>
            </w:pPr>
            <w:r w:rsidRPr="008D070E">
              <w:rPr>
                <w:bCs/>
                <w:sz w:val="27"/>
                <w:szCs w:val="27"/>
              </w:rPr>
              <w:t xml:space="preserve">                 (М.П.)</w:t>
            </w:r>
          </w:p>
        </w:tc>
        <w:tc>
          <w:tcPr>
            <w:tcW w:w="4814" w:type="dxa"/>
          </w:tcPr>
          <w:p w14:paraId="1BC39B9C" w14:textId="77777777" w:rsidR="00CD1616" w:rsidRPr="008D070E" w:rsidRDefault="00CD1616" w:rsidP="006A7CCA">
            <w:pPr>
              <w:rPr>
                <w:snapToGrid w:val="0"/>
                <w:color w:val="000000"/>
                <w:sz w:val="27"/>
                <w:szCs w:val="27"/>
              </w:rPr>
            </w:pPr>
          </w:p>
          <w:p w14:paraId="3A356F96" w14:textId="77777777" w:rsidR="00CD1616" w:rsidRDefault="00CD1616" w:rsidP="006A7CCA">
            <w:pPr>
              <w:rPr>
                <w:snapToGrid w:val="0"/>
                <w:color w:val="000000"/>
                <w:sz w:val="27"/>
                <w:szCs w:val="27"/>
              </w:rPr>
            </w:pPr>
          </w:p>
          <w:p w14:paraId="0C4DDED2" w14:textId="77777777" w:rsidR="009C7061" w:rsidRPr="008D070E" w:rsidRDefault="009C7061" w:rsidP="006A7CCA">
            <w:pPr>
              <w:rPr>
                <w:snapToGrid w:val="0"/>
                <w:color w:val="000000"/>
                <w:sz w:val="27"/>
                <w:szCs w:val="27"/>
              </w:rPr>
            </w:pPr>
          </w:p>
          <w:p w14:paraId="2F06A503" w14:textId="77777777" w:rsidR="00CD1616" w:rsidRDefault="00CD1616" w:rsidP="006A7CCA">
            <w:pPr>
              <w:rPr>
                <w:snapToGrid w:val="0"/>
                <w:color w:val="000000"/>
                <w:sz w:val="27"/>
                <w:szCs w:val="27"/>
              </w:rPr>
            </w:pPr>
          </w:p>
          <w:p w14:paraId="2CF51D90" w14:textId="77777777" w:rsidR="00CD1616" w:rsidRPr="008D070E" w:rsidRDefault="00CD1616" w:rsidP="006A7CCA">
            <w:pPr>
              <w:rPr>
                <w:snapToGrid w:val="0"/>
                <w:color w:val="000000"/>
                <w:sz w:val="27"/>
                <w:szCs w:val="27"/>
              </w:rPr>
            </w:pPr>
          </w:p>
          <w:p w14:paraId="527BDD00" w14:textId="260AEDB4" w:rsidR="00CD1616" w:rsidRPr="008D070E" w:rsidRDefault="00CD1616" w:rsidP="006A7CCA">
            <w:pPr>
              <w:autoSpaceDE w:val="0"/>
              <w:autoSpaceDN w:val="0"/>
              <w:adjustRightInd w:val="0"/>
              <w:ind w:left="510"/>
              <w:jc w:val="both"/>
              <w:rPr>
                <w:bCs/>
                <w:sz w:val="27"/>
                <w:szCs w:val="27"/>
              </w:rPr>
            </w:pPr>
            <w:r w:rsidRPr="008D070E">
              <w:rPr>
                <w:bCs/>
                <w:sz w:val="27"/>
                <w:szCs w:val="27"/>
              </w:rPr>
              <w:t>_______________/</w:t>
            </w:r>
          </w:p>
          <w:p w14:paraId="74DA31F9" w14:textId="77777777" w:rsidR="00CD1616" w:rsidRPr="008D070E" w:rsidRDefault="00CD1616" w:rsidP="006A7CCA">
            <w:pPr>
              <w:autoSpaceDE w:val="0"/>
              <w:autoSpaceDN w:val="0"/>
              <w:adjustRightInd w:val="0"/>
              <w:ind w:left="510"/>
              <w:jc w:val="both"/>
              <w:rPr>
                <w:b/>
                <w:bCs/>
                <w:sz w:val="27"/>
                <w:szCs w:val="27"/>
              </w:rPr>
            </w:pPr>
            <w:r w:rsidRPr="008D070E">
              <w:rPr>
                <w:bCs/>
                <w:sz w:val="27"/>
                <w:szCs w:val="27"/>
              </w:rPr>
              <w:t xml:space="preserve">                 (М.П.)</w:t>
            </w:r>
          </w:p>
        </w:tc>
      </w:tr>
    </w:tbl>
    <w:p w14:paraId="2720C619" w14:textId="77777777" w:rsidR="00312CA1" w:rsidRDefault="00312CA1" w:rsidP="00E929A6">
      <w:pPr>
        <w:jc w:val="right"/>
        <w:rPr>
          <w:b/>
          <w:bCs/>
          <w:sz w:val="26"/>
          <w:szCs w:val="26"/>
        </w:rPr>
      </w:pPr>
    </w:p>
    <w:p w14:paraId="2F5C674D" w14:textId="77777777" w:rsidR="00312CA1" w:rsidRDefault="00312CA1">
      <w:pPr>
        <w:rPr>
          <w:b/>
          <w:bCs/>
          <w:sz w:val="26"/>
          <w:szCs w:val="26"/>
        </w:rPr>
      </w:pPr>
      <w:r>
        <w:rPr>
          <w:b/>
          <w:bCs/>
          <w:sz w:val="26"/>
          <w:szCs w:val="26"/>
        </w:rPr>
        <w:br w:type="page"/>
      </w:r>
    </w:p>
    <w:p w14:paraId="06F3D3FC" w14:textId="52338BC5" w:rsidR="00E929A6" w:rsidRPr="00974C49" w:rsidRDefault="00E929A6" w:rsidP="00E929A6">
      <w:pPr>
        <w:jc w:val="right"/>
        <w:rPr>
          <w:b/>
          <w:bCs/>
          <w:sz w:val="26"/>
          <w:szCs w:val="26"/>
        </w:rPr>
      </w:pPr>
      <w:r w:rsidRPr="00974C49">
        <w:rPr>
          <w:b/>
          <w:bCs/>
          <w:sz w:val="26"/>
          <w:szCs w:val="26"/>
        </w:rPr>
        <w:lastRenderedPageBreak/>
        <w:t xml:space="preserve">Приложение № </w:t>
      </w:r>
      <w:r w:rsidR="00625BCB">
        <w:rPr>
          <w:b/>
          <w:bCs/>
          <w:sz w:val="26"/>
          <w:szCs w:val="26"/>
        </w:rPr>
        <w:t>2</w:t>
      </w:r>
      <w:r w:rsidRPr="00974C49">
        <w:rPr>
          <w:b/>
          <w:bCs/>
          <w:sz w:val="26"/>
          <w:szCs w:val="26"/>
        </w:rPr>
        <w:br/>
      </w:r>
      <w:r w:rsidRPr="00974C49">
        <w:rPr>
          <w:bCs/>
          <w:sz w:val="26"/>
          <w:szCs w:val="26"/>
        </w:rPr>
        <w:t xml:space="preserve">к </w:t>
      </w:r>
      <w:r w:rsidR="00DD600F" w:rsidRPr="00DD600F">
        <w:rPr>
          <w:bCs/>
          <w:sz w:val="26"/>
          <w:szCs w:val="26"/>
        </w:rPr>
        <w:t>Договор</w:t>
      </w:r>
      <w:r w:rsidR="009632C8">
        <w:rPr>
          <w:bCs/>
          <w:sz w:val="26"/>
          <w:szCs w:val="26"/>
        </w:rPr>
        <w:t>у</w:t>
      </w:r>
      <w:r w:rsidR="00DD600F" w:rsidRPr="00DD600F">
        <w:rPr>
          <w:bCs/>
          <w:sz w:val="26"/>
          <w:szCs w:val="26"/>
        </w:rPr>
        <w:t xml:space="preserve"> от «__» _________ 20</w:t>
      </w:r>
      <w:r w:rsidR="00625BCB">
        <w:rPr>
          <w:bCs/>
          <w:sz w:val="26"/>
          <w:szCs w:val="26"/>
        </w:rPr>
        <w:t>20</w:t>
      </w:r>
      <w:r w:rsidR="00DD600F" w:rsidRPr="00DD600F">
        <w:rPr>
          <w:bCs/>
          <w:sz w:val="26"/>
          <w:szCs w:val="26"/>
        </w:rPr>
        <w:t xml:space="preserve"> г. №</w:t>
      </w:r>
      <w:r w:rsidR="009C7061">
        <w:rPr>
          <w:b/>
          <w:sz w:val="27"/>
          <w:szCs w:val="27"/>
        </w:rPr>
        <w:t>_________</w:t>
      </w:r>
    </w:p>
    <w:p w14:paraId="53182A4F" w14:textId="77777777" w:rsidR="00E929A6" w:rsidRPr="00974C49" w:rsidRDefault="00E929A6" w:rsidP="00E929A6">
      <w:pPr>
        <w:ind w:firstLine="720"/>
        <w:jc w:val="right"/>
        <w:rPr>
          <w:sz w:val="26"/>
          <w:szCs w:val="26"/>
        </w:rPr>
      </w:pPr>
    </w:p>
    <w:p w14:paraId="611C08A4" w14:textId="77777777" w:rsidR="00E929A6" w:rsidRPr="00974C49" w:rsidRDefault="003B6B4D" w:rsidP="003B6B4D">
      <w:pPr>
        <w:jc w:val="center"/>
        <w:rPr>
          <w:b/>
          <w:sz w:val="26"/>
          <w:szCs w:val="26"/>
        </w:rPr>
      </w:pPr>
      <w:r w:rsidRPr="00974C49">
        <w:rPr>
          <w:b/>
          <w:sz w:val="26"/>
          <w:szCs w:val="26"/>
        </w:rPr>
        <w:t>Ф</w:t>
      </w:r>
      <w:r w:rsidRPr="00974C49">
        <w:rPr>
          <w:b/>
          <w:snapToGrid w:val="0"/>
          <w:sz w:val="26"/>
          <w:szCs w:val="26"/>
        </w:rPr>
        <w:t>ОРМА</w:t>
      </w:r>
    </w:p>
    <w:p w14:paraId="0B8463A8" w14:textId="77777777" w:rsidR="00E929A6" w:rsidRPr="00974C49" w:rsidRDefault="00E929A6" w:rsidP="00E929A6">
      <w:pPr>
        <w:pStyle w:val="a6"/>
        <w:jc w:val="center"/>
        <w:rPr>
          <w:rFonts w:ascii="Times New Roman" w:hAnsi="Times New Roman"/>
          <w:b/>
          <w:sz w:val="26"/>
          <w:szCs w:val="26"/>
        </w:rPr>
      </w:pPr>
      <w:proofErr w:type="spellStart"/>
      <w:r w:rsidRPr="00974C49">
        <w:rPr>
          <w:rFonts w:ascii="Times New Roman" w:hAnsi="Times New Roman"/>
          <w:b/>
          <w:sz w:val="26"/>
          <w:szCs w:val="26"/>
        </w:rPr>
        <w:t>АКТ</w:t>
      </w:r>
      <w:r w:rsidR="003B6B4D" w:rsidRPr="00974C49">
        <w:rPr>
          <w:rFonts w:ascii="Times New Roman" w:hAnsi="Times New Roman"/>
          <w:b/>
          <w:sz w:val="26"/>
          <w:szCs w:val="26"/>
        </w:rPr>
        <w:t>а</w:t>
      </w:r>
      <w:proofErr w:type="spellEnd"/>
      <w:r w:rsidRPr="00974C49">
        <w:rPr>
          <w:rFonts w:ascii="Times New Roman" w:hAnsi="Times New Roman"/>
          <w:b/>
          <w:sz w:val="26"/>
          <w:szCs w:val="26"/>
        </w:rPr>
        <w:t xml:space="preserve"> ПРИЕМА-СДАЧИ УСЛУГ №_____</w:t>
      </w:r>
    </w:p>
    <w:p w14:paraId="70EFE2F8" w14:textId="77777777" w:rsidR="00E929A6" w:rsidRPr="00974C49" w:rsidRDefault="00E929A6" w:rsidP="00E929A6">
      <w:pPr>
        <w:pStyle w:val="a6"/>
        <w:jc w:val="center"/>
        <w:rPr>
          <w:rFonts w:ascii="Times New Roman" w:hAnsi="Times New Roman"/>
          <w:b/>
          <w:sz w:val="26"/>
          <w:szCs w:val="26"/>
        </w:rPr>
      </w:pPr>
    </w:p>
    <w:p w14:paraId="3DE3341D" w14:textId="77777777" w:rsidR="00E929A6" w:rsidRPr="00974C49" w:rsidRDefault="00E929A6" w:rsidP="00E929A6">
      <w:pPr>
        <w:pStyle w:val="a6"/>
        <w:tabs>
          <w:tab w:val="left" w:pos="7513"/>
        </w:tabs>
        <w:rPr>
          <w:rFonts w:ascii="Times New Roman" w:hAnsi="Times New Roman"/>
          <w:sz w:val="26"/>
          <w:szCs w:val="26"/>
        </w:rPr>
      </w:pPr>
      <w:r w:rsidRPr="00974C49">
        <w:rPr>
          <w:rFonts w:ascii="Times New Roman" w:hAnsi="Times New Roman"/>
          <w:sz w:val="26"/>
          <w:szCs w:val="26"/>
        </w:rPr>
        <w:t xml:space="preserve">г. Москва </w:t>
      </w:r>
      <w:r w:rsidR="00F11CF9" w:rsidRPr="00974C49">
        <w:rPr>
          <w:rFonts w:ascii="Times New Roman" w:hAnsi="Times New Roman"/>
          <w:sz w:val="26"/>
          <w:szCs w:val="26"/>
        </w:rPr>
        <w:t xml:space="preserve">                           </w:t>
      </w:r>
      <w:r w:rsidRPr="00974C49">
        <w:rPr>
          <w:rFonts w:ascii="Times New Roman" w:hAnsi="Times New Roman"/>
          <w:sz w:val="26"/>
          <w:szCs w:val="26"/>
        </w:rPr>
        <w:t xml:space="preserve">                                        </w:t>
      </w:r>
      <w:r w:rsidR="00376B59" w:rsidRPr="00974C49">
        <w:rPr>
          <w:rFonts w:ascii="Times New Roman" w:hAnsi="Times New Roman"/>
          <w:sz w:val="26"/>
          <w:szCs w:val="26"/>
        </w:rPr>
        <w:t xml:space="preserve">      </w:t>
      </w:r>
      <w:r w:rsidRPr="00974C49">
        <w:rPr>
          <w:rFonts w:ascii="Times New Roman" w:hAnsi="Times New Roman"/>
          <w:sz w:val="26"/>
          <w:szCs w:val="26"/>
        </w:rPr>
        <w:t xml:space="preserve">         </w:t>
      </w:r>
      <w:r w:rsidR="00C8658C" w:rsidRPr="00974C49">
        <w:rPr>
          <w:rFonts w:ascii="Times New Roman" w:hAnsi="Times New Roman"/>
          <w:sz w:val="26"/>
          <w:szCs w:val="26"/>
        </w:rPr>
        <w:t xml:space="preserve">     </w:t>
      </w:r>
      <w:r w:rsidR="00113354" w:rsidRPr="00974C49">
        <w:rPr>
          <w:rFonts w:ascii="Times New Roman" w:hAnsi="Times New Roman"/>
          <w:sz w:val="26"/>
          <w:szCs w:val="26"/>
        </w:rPr>
        <w:t xml:space="preserve"> </w:t>
      </w:r>
      <w:r w:rsidRPr="00974C49">
        <w:rPr>
          <w:rFonts w:ascii="Times New Roman" w:hAnsi="Times New Roman"/>
          <w:sz w:val="26"/>
          <w:szCs w:val="26"/>
        </w:rPr>
        <w:t>«_</w:t>
      </w:r>
      <w:r w:rsidR="00C8658C" w:rsidRPr="00974C49">
        <w:rPr>
          <w:rFonts w:ascii="Times New Roman" w:hAnsi="Times New Roman"/>
          <w:sz w:val="26"/>
          <w:szCs w:val="26"/>
        </w:rPr>
        <w:t>_</w:t>
      </w:r>
      <w:r w:rsidRPr="00974C49">
        <w:rPr>
          <w:rFonts w:ascii="Times New Roman" w:hAnsi="Times New Roman"/>
          <w:sz w:val="26"/>
          <w:szCs w:val="26"/>
        </w:rPr>
        <w:t>_» ________ 20</w:t>
      </w:r>
      <w:r w:rsidR="00625BCB">
        <w:rPr>
          <w:rFonts w:ascii="Times New Roman" w:hAnsi="Times New Roman"/>
          <w:sz w:val="26"/>
          <w:szCs w:val="26"/>
        </w:rPr>
        <w:t>20</w:t>
      </w:r>
      <w:r w:rsidRPr="00974C49">
        <w:rPr>
          <w:rFonts w:ascii="Times New Roman" w:hAnsi="Times New Roman"/>
          <w:sz w:val="26"/>
          <w:szCs w:val="26"/>
        </w:rPr>
        <w:t xml:space="preserve"> г.</w:t>
      </w:r>
    </w:p>
    <w:p w14:paraId="5053054A" w14:textId="77777777" w:rsidR="00E929A6" w:rsidRPr="00974C49" w:rsidRDefault="00E929A6" w:rsidP="00E929A6">
      <w:pPr>
        <w:pStyle w:val="a6"/>
        <w:rPr>
          <w:rFonts w:ascii="Times New Roman" w:hAnsi="Times New Roman"/>
          <w:sz w:val="26"/>
          <w:szCs w:val="26"/>
        </w:rPr>
      </w:pPr>
    </w:p>
    <w:p w14:paraId="1BFED009" w14:textId="26EC6FB8" w:rsidR="00E929A6" w:rsidRPr="00DD600F" w:rsidRDefault="00524611" w:rsidP="00F11CF9">
      <w:pPr>
        <w:pStyle w:val="a6"/>
        <w:tabs>
          <w:tab w:val="left" w:pos="1134"/>
        </w:tabs>
        <w:spacing w:line="320" w:lineRule="exact"/>
        <w:ind w:firstLine="567"/>
        <w:jc w:val="both"/>
        <w:rPr>
          <w:rFonts w:ascii="Times New Roman" w:hAnsi="Times New Roman"/>
          <w:sz w:val="26"/>
          <w:szCs w:val="26"/>
        </w:rPr>
      </w:pPr>
      <w:r w:rsidRPr="00974C49">
        <w:rPr>
          <w:rFonts w:ascii="Times New Roman" w:hAnsi="Times New Roman"/>
          <w:bCs/>
          <w:snapToGrid w:val="0"/>
          <w:color w:val="000000"/>
          <w:sz w:val="26"/>
          <w:szCs w:val="26"/>
        </w:rPr>
        <w:t>1.</w:t>
      </w:r>
      <w:r w:rsidRPr="00974C49">
        <w:rPr>
          <w:rFonts w:ascii="Times New Roman" w:hAnsi="Times New Roman"/>
          <w:b/>
          <w:bCs/>
          <w:snapToGrid w:val="0"/>
          <w:color w:val="000000"/>
          <w:sz w:val="26"/>
          <w:szCs w:val="26"/>
        </w:rPr>
        <w:t xml:space="preserve"> </w:t>
      </w:r>
      <w:proofErr w:type="gramStart"/>
      <w:r w:rsidR="00E929A6" w:rsidRPr="00992363">
        <w:rPr>
          <w:rFonts w:ascii="Times New Roman" w:hAnsi="Times New Roman"/>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w:t>
      </w:r>
      <w:r w:rsidR="00DA2D6B" w:rsidRPr="00DA2D6B">
        <w:rPr>
          <w:rFonts w:ascii="Times New Roman" w:hAnsi="Times New Roman"/>
          <w:sz w:val="26"/>
          <w:szCs w:val="26"/>
        </w:rPr>
        <w:t xml:space="preserve"> (ФГУП «ППП»)</w:t>
      </w:r>
      <w:r w:rsidR="00E929A6" w:rsidRPr="00992363">
        <w:rPr>
          <w:rFonts w:ascii="Times New Roman" w:hAnsi="Times New Roman"/>
          <w:sz w:val="26"/>
          <w:szCs w:val="26"/>
        </w:rPr>
        <w:t xml:space="preserve">, именуемое в дальнейшем – </w:t>
      </w:r>
      <w:r w:rsidRPr="00992363">
        <w:rPr>
          <w:rFonts w:ascii="Times New Roman" w:hAnsi="Times New Roman"/>
          <w:sz w:val="26"/>
          <w:szCs w:val="26"/>
        </w:rPr>
        <w:t>«</w:t>
      </w:r>
      <w:r w:rsidR="00E929A6" w:rsidRPr="00992363">
        <w:rPr>
          <w:rFonts w:ascii="Times New Roman" w:hAnsi="Times New Roman"/>
          <w:sz w:val="26"/>
          <w:szCs w:val="26"/>
        </w:rPr>
        <w:t>Заказчик</w:t>
      </w:r>
      <w:r w:rsidRPr="00992363">
        <w:rPr>
          <w:rFonts w:ascii="Times New Roman" w:hAnsi="Times New Roman"/>
          <w:sz w:val="26"/>
          <w:szCs w:val="26"/>
        </w:rPr>
        <w:t>»</w:t>
      </w:r>
      <w:r w:rsidR="00E929A6" w:rsidRPr="00992363">
        <w:rPr>
          <w:rFonts w:ascii="Times New Roman" w:hAnsi="Times New Roman"/>
          <w:sz w:val="26"/>
          <w:szCs w:val="26"/>
        </w:rPr>
        <w:t xml:space="preserve">, </w:t>
      </w:r>
      <w:r w:rsidR="00E929A6" w:rsidRPr="00974C49">
        <w:rPr>
          <w:rFonts w:ascii="Times New Roman" w:hAnsi="Times New Roman"/>
          <w:sz w:val="26"/>
          <w:szCs w:val="26"/>
        </w:rPr>
        <w:t xml:space="preserve">в лице </w:t>
      </w:r>
      <w:r w:rsidR="00F11CF9" w:rsidRPr="00974C49">
        <w:rPr>
          <w:rFonts w:ascii="Times New Roman" w:hAnsi="Times New Roman"/>
          <w:sz w:val="26"/>
          <w:szCs w:val="26"/>
        </w:rPr>
        <w:t xml:space="preserve">заместителя Генерального директора Богданова Эдуарда Анатольевича, </w:t>
      </w:r>
      <w:r w:rsidR="00992363" w:rsidRPr="00992363">
        <w:rPr>
          <w:rFonts w:ascii="Times New Roman" w:hAnsi="Times New Roman"/>
          <w:sz w:val="26"/>
          <w:szCs w:val="26"/>
        </w:rPr>
        <w:t xml:space="preserve">действующего на основании </w:t>
      </w:r>
      <w:r w:rsidR="00D045A3">
        <w:rPr>
          <w:rFonts w:ascii="Times New Roman" w:hAnsi="Times New Roman"/>
          <w:sz w:val="26"/>
          <w:szCs w:val="26"/>
        </w:rPr>
        <w:t>_______________</w:t>
      </w:r>
      <w:r w:rsidR="00E929A6" w:rsidRPr="00992363">
        <w:rPr>
          <w:rFonts w:ascii="Times New Roman" w:hAnsi="Times New Roman"/>
          <w:sz w:val="26"/>
          <w:szCs w:val="26"/>
        </w:rPr>
        <w:t xml:space="preserve">, с одной стороны, </w:t>
      </w:r>
      <w:r w:rsidR="00CD1616" w:rsidRPr="00992363">
        <w:rPr>
          <w:rFonts w:ascii="Times New Roman" w:hAnsi="Times New Roman"/>
          <w:sz w:val="26"/>
          <w:szCs w:val="26"/>
        </w:rPr>
        <w:t xml:space="preserve">и </w:t>
      </w:r>
      <w:r w:rsidR="009C7061">
        <w:rPr>
          <w:b/>
          <w:sz w:val="27"/>
          <w:szCs w:val="27"/>
        </w:rPr>
        <w:t>_________</w:t>
      </w:r>
      <w:r w:rsidR="00CD1616" w:rsidRPr="00346C90">
        <w:rPr>
          <w:rFonts w:ascii="Times New Roman" w:hAnsi="Times New Roman"/>
          <w:sz w:val="26"/>
          <w:szCs w:val="26"/>
        </w:rPr>
        <w:t xml:space="preserve">, именуемое в дальнейшем – «Исполнитель», в лице </w:t>
      </w:r>
      <w:r w:rsidR="009C7061">
        <w:rPr>
          <w:b/>
          <w:sz w:val="27"/>
          <w:szCs w:val="27"/>
        </w:rPr>
        <w:t>_________</w:t>
      </w:r>
      <w:r w:rsidR="00CD1616" w:rsidRPr="00346C90">
        <w:rPr>
          <w:rFonts w:ascii="Times New Roman" w:hAnsi="Times New Roman"/>
          <w:sz w:val="26"/>
          <w:szCs w:val="26"/>
        </w:rPr>
        <w:t xml:space="preserve">, действующего на основании </w:t>
      </w:r>
      <w:r w:rsidR="009C7061">
        <w:rPr>
          <w:b/>
          <w:sz w:val="27"/>
          <w:szCs w:val="27"/>
        </w:rPr>
        <w:t>_________</w:t>
      </w:r>
      <w:r w:rsidR="00CD1616" w:rsidRPr="00DD600F">
        <w:rPr>
          <w:rFonts w:ascii="Times New Roman" w:hAnsi="Times New Roman"/>
          <w:sz w:val="26"/>
          <w:szCs w:val="26"/>
        </w:rPr>
        <w:t xml:space="preserve">, с другой стороны, составили настоящий Акт о </w:t>
      </w:r>
      <w:proofErr w:type="spellStart"/>
      <w:r w:rsidR="00CD1616" w:rsidRPr="00DD600F">
        <w:rPr>
          <w:rFonts w:ascii="Times New Roman" w:hAnsi="Times New Roman"/>
          <w:sz w:val="26"/>
          <w:szCs w:val="26"/>
        </w:rPr>
        <w:t>нижеследующе</w:t>
      </w:r>
      <w:proofErr w:type="spellEnd"/>
      <w:r w:rsidR="00E929A6" w:rsidRPr="00DD600F">
        <w:rPr>
          <w:rFonts w:ascii="Times New Roman" w:hAnsi="Times New Roman"/>
          <w:sz w:val="26"/>
          <w:szCs w:val="26"/>
        </w:rPr>
        <w:t>:</w:t>
      </w:r>
      <w:proofErr w:type="gramEnd"/>
    </w:p>
    <w:p w14:paraId="197FAF2E" w14:textId="77777777" w:rsidR="00E929A6" w:rsidRPr="00DD600F" w:rsidRDefault="00E929A6" w:rsidP="003E3CD5">
      <w:pPr>
        <w:pStyle w:val="a6"/>
        <w:numPr>
          <w:ilvl w:val="1"/>
          <w:numId w:val="5"/>
        </w:numPr>
        <w:tabs>
          <w:tab w:val="left" w:pos="1134"/>
        </w:tabs>
        <w:spacing w:line="320" w:lineRule="exact"/>
        <w:ind w:left="0" w:firstLine="567"/>
        <w:jc w:val="both"/>
        <w:rPr>
          <w:rFonts w:ascii="Times New Roman" w:hAnsi="Times New Roman"/>
          <w:sz w:val="26"/>
          <w:szCs w:val="26"/>
        </w:rPr>
      </w:pPr>
      <w:r w:rsidRPr="00DD600F">
        <w:rPr>
          <w:rFonts w:ascii="Times New Roman" w:hAnsi="Times New Roman"/>
          <w:sz w:val="26"/>
          <w:szCs w:val="26"/>
        </w:rPr>
        <w:t xml:space="preserve">Исполнитель в соответствии с Договором </w:t>
      </w:r>
      <w:r w:rsidR="00A31B3B" w:rsidRPr="00DD600F">
        <w:rPr>
          <w:rFonts w:ascii="Times New Roman" w:hAnsi="Times New Roman"/>
          <w:sz w:val="26"/>
          <w:szCs w:val="26"/>
        </w:rPr>
        <w:t xml:space="preserve">от </w:t>
      </w:r>
      <w:r w:rsidR="00CA636A" w:rsidRPr="00DD600F">
        <w:rPr>
          <w:rFonts w:ascii="Times New Roman" w:hAnsi="Times New Roman"/>
          <w:sz w:val="26"/>
          <w:szCs w:val="26"/>
        </w:rPr>
        <w:t>«___»</w:t>
      </w:r>
      <w:r w:rsidR="00CB4459" w:rsidRPr="00DD600F">
        <w:rPr>
          <w:rFonts w:ascii="Times New Roman" w:hAnsi="Times New Roman"/>
          <w:sz w:val="26"/>
          <w:szCs w:val="26"/>
        </w:rPr>
        <w:t>________</w:t>
      </w:r>
      <w:r w:rsidRPr="00DD600F">
        <w:rPr>
          <w:rFonts w:ascii="Times New Roman" w:hAnsi="Times New Roman"/>
          <w:sz w:val="26"/>
          <w:szCs w:val="26"/>
        </w:rPr>
        <w:t xml:space="preserve"> 20</w:t>
      </w:r>
      <w:r w:rsidR="00625BCB">
        <w:rPr>
          <w:rFonts w:ascii="Times New Roman" w:hAnsi="Times New Roman"/>
          <w:sz w:val="26"/>
          <w:szCs w:val="26"/>
        </w:rPr>
        <w:t>20</w:t>
      </w:r>
      <w:r w:rsidRPr="00DD600F">
        <w:rPr>
          <w:rFonts w:ascii="Times New Roman" w:hAnsi="Times New Roman"/>
          <w:sz w:val="26"/>
          <w:szCs w:val="26"/>
        </w:rPr>
        <w:t xml:space="preserve"> г. </w:t>
      </w:r>
      <w:r w:rsidR="00971E86" w:rsidRPr="00DD600F">
        <w:rPr>
          <w:rFonts w:ascii="Times New Roman" w:hAnsi="Times New Roman"/>
          <w:sz w:val="26"/>
          <w:szCs w:val="26"/>
        </w:rPr>
        <w:br/>
      </w:r>
      <w:r w:rsidRPr="00DD600F">
        <w:rPr>
          <w:rFonts w:ascii="Times New Roman" w:hAnsi="Times New Roman"/>
          <w:sz w:val="26"/>
          <w:szCs w:val="26"/>
        </w:rPr>
        <w:t xml:space="preserve">№ </w:t>
      </w:r>
      <w:r w:rsidR="00B25730" w:rsidRPr="00DD600F">
        <w:rPr>
          <w:rFonts w:ascii="Times New Roman" w:hAnsi="Times New Roman"/>
          <w:sz w:val="23"/>
          <w:szCs w:val="23"/>
        </w:rPr>
        <w:t>_________</w:t>
      </w:r>
      <w:r w:rsidRPr="00DD600F">
        <w:rPr>
          <w:rFonts w:ascii="Times New Roman" w:hAnsi="Times New Roman"/>
          <w:sz w:val="26"/>
          <w:szCs w:val="26"/>
        </w:rPr>
        <w:t xml:space="preserve"> (далее – Договор) оказал Услуги по оценке в полном объеме, надлежащим образом.</w:t>
      </w:r>
    </w:p>
    <w:p w14:paraId="52703D3E" w14:textId="77777777" w:rsidR="00E929A6" w:rsidRPr="00974C49" w:rsidRDefault="00E929A6" w:rsidP="008B32EB">
      <w:pPr>
        <w:pStyle w:val="a6"/>
        <w:numPr>
          <w:ilvl w:val="1"/>
          <w:numId w:val="5"/>
        </w:numPr>
        <w:tabs>
          <w:tab w:val="left" w:pos="1134"/>
        </w:tabs>
        <w:spacing w:line="320" w:lineRule="exact"/>
        <w:ind w:left="0" w:firstLine="567"/>
        <w:jc w:val="both"/>
        <w:rPr>
          <w:rFonts w:ascii="Times New Roman" w:hAnsi="Times New Roman"/>
          <w:sz w:val="26"/>
          <w:szCs w:val="26"/>
        </w:rPr>
      </w:pPr>
      <w:r w:rsidRPr="00DD600F">
        <w:rPr>
          <w:rFonts w:ascii="Times New Roman" w:hAnsi="Times New Roman"/>
          <w:sz w:val="26"/>
          <w:szCs w:val="26"/>
        </w:rPr>
        <w:t xml:space="preserve">Заказчик принял результаты Услуг в форме Отчета в количестве </w:t>
      </w:r>
      <w:r w:rsidR="00DA1CE2" w:rsidRPr="00DD600F">
        <w:rPr>
          <w:rFonts w:ascii="Times New Roman" w:hAnsi="Times New Roman"/>
          <w:sz w:val="26"/>
          <w:szCs w:val="26"/>
        </w:rPr>
        <w:br/>
      </w:r>
      <w:r w:rsidR="001A15E4" w:rsidRPr="00DD600F">
        <w:rPr>
          <w:rFonts w:ascii="Times New Roman" w:hAnsi="Times New Roman"/>
          <w:sz w:val="26"/>
          <w:szCs w:val="26"/>
        </w:rPr>
        <w:t>2</w:t>
      </w:r>
      <w:r w:rsidRPr="00DD600F">
        <w:rPr>
          <w:rFonts w:ascii="Times New Roman" w:hAnsi="Times New Roman"/>
          <w:sz w:val="26"/>
          <w:szCs w:val="26"/>
        </w:rPr>
        <w:t xml:space="preserve"> (</w:t>
      </w:r>
      <w:r w:rsidR="001A15E4" w:rsidRPr="00DD600F">
        <w:rPr>
          <w:rFonts w:ascii="Times New Roman" w:hAnsi="Times New Roman"/>
          <w:sz w:val="26"/>
          <w:szCs w:val="26"/>
        </w:rPr>
        <w:t>двух</w:t>
      </w:r>
      <w:r w:rsidRPr="00DD600F">
        <w:rPr>
          <w:rFonts w:ascii="Times New Roman" w:hAnsi="Times New Roman"/>
          <w:sz w:val="26"/>
          <w:szCs w:val="26"/>
        </w:rPr>
        <w:t xml:space="preserve">) </w:t>
      </w:r>
      <w:r w:rsidR="00D85EA5" w:rsidRPr="00DD600F">
        <w:rPr>
          <w:rFonts w:ascii="Times New Roman" w:hAnsi="Times New Roman"/>
          <w:sz w:val="26"/>
          <w:szCs w:val="26"/>
        </w:rPr>
        <w:t>печатн</w:t>
      </w:r>
      <w:r w:rsidR="001A15E4" w:rsidRPr="00DD600F">
        <w:rPr>
          <w:rFonts w:ascii="Times New Roman" w:hAnsi="Times New Roman"/>
          <w:sz w:val="26"/>
          <w:szCs w:val="26"/>
        </w:rPr>
        <w:t>ых</w:t>
      </w:r>
      <w:r w:rsidR="00D85EA5" w:rsidRPr="00974C49">
        <w:rPr>
          <w:rFonts w:ascii="Times New Roman" w:hAnsi="Times New Roman"/>
          <w:sz w:val="26"/>
          <w:szCs w:val="26"/>
        </w:rPr>
        <w:t xml:space="preserve"> </w:t>
      </w:r>
      <w:r w:rsidRPr="00974C49">
        <w:rPr>
          <w:rFonts w:ascii="Times New Roman" w:hAnsi="Times New Roman"/>
          <w:sz w:val="26"/>
          <w:szCs w:val="26"/>
        </w:rPr>
        <w:t>экземпляр</w:t>
      </w:r>
      <w:r w:rsidR="00B16576">
        <w:rPr>
          <w:rFonts w:ascii="Times New Roman" w:hAnsi="Times New Roman"/>
          <w:sz w:val="26"/>
          <w:szCs w:val="26"/>
        </w:rPr>
        <w:t>ов</w:t>
      </w:r>
      <w:r w:rsidR="002541E6">
        <w:rPr>
          <w:rFonts w:ascii="Times New Roman" w:hAnsi="Times New Roman"/>
          <w:sz w:val="26"/>
          <w:szCs w:val="26"/>
        </w:rPr>
        <w:t xml:space="preserve"> </w:t>
      </w:r>
      <w:r w:rsidR="00AB1B89">
        <w:rPr>
          <w:rFonts w:ascii="Times New Roman" w:hAnsi="Times New Roman"/>
          <w:sz w:val="26"/>
          <w:szCs w:val="26"/>
        </w:rPr>
        <w:t>по</w:t>
      </w:r>
      <w:r w:rsidR="002541E6" w:rsidRPr="002541E6">
        <w:rPr>
          <w:rFonts w:ascii="Times New Roman" w:hAnsi="Times New Roman"/>
          <w:sz w:val="26"/>
          <w:szCs w:val="26"/>
        </w:rPr>
        <w:t xml:space="preserve"> заданию на оценку</w:t>
      </w:r>
      <w:r w:rsidRPr="00974C49">
        <w:rPr>
          <w:rFonts w:ascii="Times New Roman" w:hAnsi="Times New Roman"/>
          <w:sz w:val="26"/>
          <w:szCs w:val="26"/>
        </w:rPr>
        <w:t>, а также электронную версию Отчета.</w:t>
      </w:r>
    </w:p>
    <w:p w14:paraId="36EA62F1" w14:textId="77777777" w:rsidR="001A330B" w:rsidRPr="00974C49" w:rsidRDefault="00E929A6" w:rsidP="008B32EB">
      <w:pPr>
        <w:pStyle w:val="a6"/>
        <w:numPr>
          <w:ilvl w:val="1"/>
          <w:numId w:val="5"/>
        </w:numPr>
        <w:tabs>
          <w:tab w:val="left" w:pos="1134"/>
        </w:tabs>
        <w:spacing w:line="320" w:lineRule="exact"/>
        <w:ind w:left="0" w:firstLine="567"/>
        <w:jc w:val="both"/>
        <w:rPr>
          <w:rFonts w:ascii="Times New Roman" w:hAnsi="Times New Roman"/>
          <w:sz w:val="26"/>
          <w:szCs w:val="26"/>
        </w:rPr>
      </w:pPr>
      <w:r w:rsidRPr="00974C49">
        <w:rPr>
          <w:rFonts w:ascii="Times New Roman" w:hAnsi="Times New Roman"/>
          <w:sz w:val="26"/>
          <w:szCs w:val="26"/>
        </w:rPr>
        <w:t xml:space="preserve">Качество оказанных Услуг соответствует требованиям Договора. Претензий друг к другу </w:t>
      </w:r>
      <w:r w:rsidR="00B16576">
        <w:rPr>
          <w:rFonts w:ascii="Times New Roman" w:hAnsi="Times New Roman"/>
          <w:sz w:val="26"/>
          <w:szCs w:val="26"/>
        </w:rPr>
        <w:t>С</w:t>
      </w:r>
      <w:r w:rsidRPr="00974C49">
        <w:rPr>
          <w:rFonts w:ascii="Times New Roman" w:hAnsi="Times New Roman"/>
          <w:sz w:val="26"/>
          <w:szCs w:val="26"/>
        </w:rPr>
        <w:t>тороны не имеют.</w:t>
      </w:r>
    </w:p>
    <w:p w14:paraId="58E29536" w14:textId="77777777" w:rsidR="00E929A6" w:rsidRPr="00974C49" w:rsidRDefault="001A330B" w:rsidP="008B32EB">
      <w:pPr>
        <w:pStyle w:val="a6"/>
        <w:numPr>
          <w:ilvl w:val="0"/>
          <w:numId w:val="5"/>
        </w:numPr>
        <w:tabs>
          <w:tab w:val="left" w:pos="426"/>
          <w:tab w:val="left" w:pos="1134"/>
        </w:tabs>
        <w:spacing w:line="320" w:lineRule="exact"/>
        <w:ind w:left="0" w:firstLine="567"/>
        <w:jc w:val="both"/>
        <w:rPr>
          <w:rFonts w:ascii="Times New Roman" w:hAnsi="Times New Roman"/>
          <w:sz w:val="26"/>
          <w:szCs w:val="26"/>
        </w:rPr>
      </w:pPr>
      <w:r w:rsidRPr="00974C49">
        <w:rPr>
          <w:rFonts w:ascii="Times New Roman" w:hAnsi="Times New Roman"/>
          <w:sz w:val="26"/>
          <w:szCs w:val="26"/>
        </w:rPr>
        <w:t xml:space="preserve">Общая стоимость </w:t>
      </w:r>
      <w:r w:rsidR="00B16576">
        <w:rPr>
          <w:rFonts w:ascii="Times New Roman" w:hAnsi="Times New Roman"/>
          <w:sz w:val="26"/>
          <w:szCs w:val="26"/>
        </w:rPr>
        <w:t>оказа</w:t>
      </w:r>
      <w:r w:rsidRPr="00974C49">
        <w:rPr>
          <w:rFonts w:ascii="Times New Roman" w:hAnsi="Times New Roman"/>
          <w:sz w:val="26"/>
          <w:szCs w:val="26"/>
        </w:rPr>
        <w:t xml:space="preserve">нных Услуг составляет </w:t>
      </w:r>
      <w:r w:rsidR="00B25730">
        <w:rPr>
          <w:rFonts w:ascii="Times New Roman" w:hAnsi="Times New Roman"/>
          <w:sz w:val="26"/>
          <w:szCs w:val="26"/>
        </w:rPr>
        <w:t>______</w:t>
      </w:r>
      <w:r w:rsidR="00CB4459" w:rsidRPr="00CA636A">
        <w:rPr>
          <w:rFonts w:ascii="Times New Roman" w:hAnsi="Times New Roman"/>
          <w:sz w:val="26"/>
          <w:szCs w:val="26"/>
        </w:rPr>
        <w:t xml:space="preserve"> (</w:t>
      </w:r>
      <w:r w:rsidR="00B25730">
        <w:rPr>
          <w:rFonts w:ascii="Times New Roman" w:hAnsi="Times New Roman"/>
          <w:sz w:val="26"/>
          <w:szCs w:val="26"/>
        </w:rPr>
        <w:t>___________</w:t>
      </w:r>
      <w:r w:rsidR="00CB4459" w:rsidRPr="00CA636A">
        <w:rPr>
          <w:rFonts w:ascii="Times New Roman" w:hAnsi="Times New Roman"/>
          <w:sz w:val="26"/>
          <w:szCs w:val="26"/>
        </w:rPr>
        <w:t xml:space="preserve">) рублей </w:t>
      </w:r>
      <w:r w:rsidR="00B25730">
        <w:rPr>
          <w:rFonts w:ascii="Times New Roman" w:hAnsi="Times New Roman"/>
          <w:sz w:val="26"/>
          <w:szCs w:val="26"/>
        </w:rPr>
        <w:t>__</w:t>
      </w:r>
      <w:r w:rsidR="00CB4459" w:rsidRPr="00CA636A">
        <w:rPr>
          <w:rFonts w:ascii="Times New Roman" w:hAnsi="Times New Roman"/>
          <w:sz w:val="26"/>
          <w:szCs w:val="26"/>
        </w:rPr>
        <w:t xml:space="preserve"> копеек, НДС не облагается</w:t>
      </w:r>
      <w:r w:rsidRPr="00974C49">
        <w:rPr>
          <w:rFonts w:ascii="Times New Roman" w:hAnsi="Times New Roman"/>
          <w:sz w:val="26"/>
          <w:szCs w:val="26"/>
        </w:rPr>
        <w:t>.</w:t>
      </w:r>
    </w:p>
    <w:p w14:paraId="07831468" w14:textId="77777777" w:rsidR="001A330B" w:rsidRPr="00974C49" w:rsidRDefault="001A330B" w:rsidP="008B32EB">
      <w:pPr>
        <w:pStyle w:val="a6"/>
        <w:numPr>
          <w:ilvl w:val="0"/>
          <w:numId w:val="5"/>
        </w:numPr>
        <w:tabs>
          <w:tab w:val="left" w:pos="426"/>
          <w:tab w:val="left" w:pos="1134"/>
        </w:tabs>
        <w:spacing w:line="320" w:lineRule="exact"/>
        <w:ind w:left="0" w:firstLine="567"/>
        <w:jc w:val="both"/>
        <w:rPr>
          <w:rFonts w:ascii="Times New Roman" w:hAnsi="Times New Roman"/>
          <w:sz w:val="26"/>
          <w:szCs w:val="26"/>
        </w:rPr>
      </w:pPr>
      <w:r w:rsidRPr="00974C49">
        <w:rPr>
          <w:rFonts w:ascii="Times New Roman" w:hAnsi="Times New Roman"/>
          <w:sz w:val="26"/>
          <w:szCs w:val="26"/>
        </w:rPr>
        <w:t>Настоящий Акт составлен в 2 (двух) экземплярах, имеющих равную юридическую силу.</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5107"/>
      </w:tblGrid>
      <w:tr w:rsidR="00CD1616" w:rsidRPr="008D070E" w14:paraId="11BBDBDE" w14:textId="77777777" w:rsidTr="006A7CCA">
        <w:tc>
          <w:tcPr>
            <w:tcW w:w="4782" w:type="dxa"/>
          </w:tcPr>
          <w:p w14:paraId="12A2995D" w14:textId="77777777" w:rsidR="00CD1616" w:rsidRPr="008D070E" w:rsidRDefault="00CD1616" w:rsidP="006A7CCA">
            <w:pPr>
              <w:ind w:right="1022"/>
              <w:jc w:val="center"/>
              <w:rPr>
                <w:b/>
                <w:bCs/>
                <w:sz w:val="27"/>
                <w:szCs w:val="27"/>
              </w:rPr>
            </w:pPr>
            <w:r w:rsidRPr="008D070E">
              <w:rPr>
                <w:b/>
                <w:bCs/>
                <w:sz w:val="27"/>
                <w:szCs w:val="27"/>
              </w:rPr>
              <w:t>От ФГУП «ППП»</w:t>
            </w:r>
          </w:p>
          <w:p w14:paraId="02E23558" w14:textId="77777777" w:rsidR="00CD1616" w:rsidRPr="008D070E" w:rsidRDefault="00CD1616" w:rsidP="006A7CCA">
            <w:pPr>
              <w:ind w:right="880"/>
              <w:rPr>
                <w:snapToGrid w:val="0"/>
                <w:color w:val="000000"/>
                <w:sz w:val="27"/>
                <w:szCs w:val="27"/>
              </w:rPr>
            </w:pPr>
            <w:r w:rsidRPr="008D070E">
              <w:rPr>
                <w:snapToGrid w:val="0"/>
                <w:color w:val="000000"/>
                <w:sz w:val="27"/>
                <w:szCs w:val="27"/>
              </w:rPr>
              <w:t>Заместитель Генерального директора</w:t>
            </w:r>
          </w:p>
          <w:p w14:paraId="3B25190E" w14:textId="77777777" w:rsidR="00CD1616" w:rsidRPr="008D070E" w:rsidRDefault="00CD1616" w:rsidP="006A7CCA">
            <w:pPr>
              <w:autoSpaceDE w:val="0"/>
              <w:autoSpaceDN w:val="0"/>
              <w:adjustRightInd w:val="0"/>
              <w:ind w:right="-252"/>
              <w:jc w:val="both"/>
              <w:rPr>
                <w:bCs/>
                <w:sz w:val="27"/>
                <w:szCs w:val="27"/>
              </w:rPr>
            </w:pPr>
          </w:p>
          <w:p w14:paraId="193F0EC0" w14:textId="77777777" w:rsidR="00CD1616" w:rsidRPr="008D070E" w:rsidRDefault="00CD1616" w:rsidP="006A7CCA">
            <w:pPr>
              <w:autoSpaceDE w:val="0"/>
              <w:autoSpaceDN w:val="0"/>
              <w:adjustRightInd w:val="0"/>
              <w:ind w:right="-252"/>
              <w:jc w:val="both"/>
              <w:rPr>
                <w:bCs/>
                <w:sz w:val="27"/>
                <w:szCs w:val="27"/>
              </w:rPr>
            </w:pPr>
          </w:p>
          <w:p w14:paraId="23258C02" w14:textId="77777777" w:rsidR="00CD1616" w:rsidRPr="008D070E" w:rsidRDefault="00CD1616" w:rsidP="006A7CCA">
            <w:pPr>
              <w:autoSpaceDE w:val="0"/>
              <w:autoSpaceDN w:val="0"/>
              <w:adjustRightInd w:val="0"/>
              <w:ind w:right="-252"/>
              <w:jc w:val="both"/>
              <w:rPr>
                <w:bCs/>
                <w:sz w:val="27"/>
                <w:szCs w:val="27"/>
              </w:rPr>
            </w:pPr>
            <w:r w:rsidRPr="008D070E">
              <w:rPr>
                <w:bCs/>
                <w:sz w:val="27"/>
                <w:szCs w:val="27"/>
              </w:rPr>
              <w:t>______________/ Э.А. Богданов</w:t>
            </w:r>
          </w:p>
          <w:p w14:paraId="7278DB4D" w14:textId="77777777" w:rsidR="00CD1616" w:rsidRPr="008D070E" w:rsidRDefault="00CD1616" w:rsidP="006A7CCA">
            <w:pPr>
              <w:rPr>
                <w:sz w:val="27"/>
                <w:szCs w:val="27"/>
              </w:rPr>
            </w:pPr>
            <w:r w:rsidRPr="008D070E">
              <w:rPr>
                <w:bCs/>
                <w:sz w:val="27"/>
                <w:szCs w:val="27"/>
              </w:rPr>
              <w:t xml:space="preserve">                 (М.П.)</w:t>
            </w:r>
          </w:p>
        </w:tc>
        <w:tc>
          <w:tcPr>
            <w:tcW w:w="5107" w:type="dxa"/>
          </w:tcPr>
          <w:p w14:paraId="45E025ED" w14:textId="40588794" w:rsidR="00CD1616" w:rsidRDefault="009C7061" w:rsidP="006A7CCA">
            <w:pPr>
              <w:rPr>
                <w:snapToGrid w:val="0"/>
                <w:color w:val="000000"/>
                <w:sz w:val="27"/>
                <w:szCs w:val="27"/>
              </w:rPr>
            </w:pPr>
            <w:r>
              <w:rPr>
                <w:snapToGrid w:val="0"/>
                <w:color w:val="000000"/>
                <w:sz w:val="27"/>
                <w:szCs w:val="27"/>
              </w:rPr>
              <w:t xml:space="preserve">                      </w:t>
            </w:r>
            <w:r w:rsidRPr="009C7061">
              <w:rPr>
                <w:b/>
                <w:snapToGrid w:val="0"/>
                <w:color w:val="000000"/>
                <w:sz w:val="27"/>
                <w:szCs w:val="27"/>
              </w:rPr>
              <w:t>От</w:t>
            </w:r>
            <w:r>
              <w:rPr>
                <w:snapToGrid w:val="0"/>
                <w:color w:val="000000"/>
                <w:sz w:val="27"/>
                <w:szCs w:val="27"/>
              </w:rPr>
              <w:t xml:space="preserve"> _____</w:t>
            </w:r>
          </w:p>
          <w:p w14:paraId="5786BC63" w14:textId="77777777" w:rsidR="009C7061" w:rsidRDefault="009C7061" w:rsidP="006A7CCA">
            <w:pPr>
              <w:rPr>
                <w:snapToGrid w:val="0"/>
                <w:color w:val="000000"/>
                <w:sz w:val="27"/>
                <w:szCs w:val="27"/>
              </w:rPr>
            </w:pPr>
            <w:bookmarkStart w:id="2" w:name="_GoBack"/>
            <w:bookmarkEnd w:id="2"/>
          </w:p>
          <w:p w14:paraId="66F5F3EF" w14:textId="77777777" w:rsidR="009C7061" w:rsidRPr="008D070E" w:rsidRDefault="009C7061" w:rsidP="006A7CCA">
            <w:pPr>
              <w:rPr>
                <w:snapToGrid w:val="0"/>
                <w:color w:val="000000"/>
                <w:sz w:val="27"/>
                <w:szCs w:val="27"/>
              </w:rPr>
            </w:pPr>
          </w:p>
          <w:p w14:paraId="431BBC81" w14:textId="77777777" w:rsidR="00CD1616" w:rsidRPr="008D070E" w:rsidRDefault="00CD1616" w:rsidP="006A7CCA">
            <w:pPr>
              <w:rPr>
                <w:snapToGrid w:val="0"/>
                <w:color w:val="000000"/>
                <w:sz w:val="27"/>
                <w:szCs w:val="27"/>
              </w:rPr>
            </w:pPr>
          </w:p>
          <w:p w14:paraId="1A1B7EAD" w14:textId="77777777" w:rsidR="00CD1616" w:rsidRPr="008D070E" w:rsidRDefault="00CD1616" w:rsidP="006A7CCA">
            <w:pPr>
              <w:rPr>
                <w:snapToGrid w:val="0"/>
                <w:color w:val="000000"/>
                <w:sz w:val="27"/>
                <w:szCs w:val="27"/>
              </w:rPr>
            </w:pPr>
          </w:p>
          <w:p w14:paraId="2BD77636" w14:textId="049C0D17" w:rsidR="00CD1616" w:rsidRPr="008D070E" w:rsidRDefault="00CD1616" w:rsidP="006A7CCA">
            <w:pPr>
              <w:autoSpaceDE w:val="0"/>
              <w:autoSpaceDN w:val="0"/>
              <w:adjustRightInd w:val="0"/>
              <w:ind w:left="510"/>
              <w:jc w:val="both"/>
              <w:rPr>
                <w:bCs/>
                <w:sz w:val="27"/>
                <w:szCs w:val="27"/>
              </w:rPr>
            </w:pPr>
            <w:r w:rsidRPr="008D070E">
              <w:rPr>
                <w:bCs/>
                <w:sz w:val="27"/>
                <w:szCs w:val="27"/>
              </w:rPr>
              <w:t>_______________/</w:t>
            </w:r>
            <w:r>
              <w:rPr>
                <w:bCs/>
                <w:sz w:val="27"/>
                <w:szCs w:val="27"/>
              </w:rPr>
              <w:t xml:space="preserve"> </w:t>
            </w:r>
          </w:p>
          <w:p w14:paraId="03DEB469" w14:textId="77777777" w:rsidR="00CD1616" w:rsidRPr="008D070E" w:rsidRDefault="00CD1616" w:rsidP="006A7CCA">
            <w:pPr>
              <w:autoSpaceDE w:val="0"/>
              <w:autoSpaceDN w:val="0"/>
              <w:adjustRightInd w:val="0"/>
              <w:ind w:left="510"/>
              <w:jc w:val="both"/>
              <w:rPr>
                <w:sz w:val="27"/>
                <w:szCs w:val="27"/>
                <w:lang w:eastAsia="ar-SA"/>
              </w:rPr>
            </w:pPr>
            <w:r w:rsidRPr="008D070E">
              <w:rPr>
                <w:bCs/>
                <w:sz w:val="27"/>
                <w:szCs w:val="27"/>
              </w:rPr>
              <w:t xml:space="preserve">                 (М.П.)</w:t>
            </w:r>
          </w:p>
        </w:tc>
      </w:tr>
    </w:tbl>
    <w:p w14:paraId="2E6371BC" w14:textId="77777777" w:rsidR="00974C49" w:rsidRPr="00992363" w:rsidRDefault="00974C49" w:rsidP="00974C49">
      <w:pPr>
        <w:pStyle w:val="western"/>
        <w:spacing w:after="240"/>
        <w:jc w:val="center"/>
        <w:rPr>
          <w:b/>
          <w:sz w:val="26"/>
          <w:szCs w:val="26"/>
        </w:rPr>
      </w:pPr>
      <w:r w:rsidRPr="00992363">
        <w:rPr>
          <w:b/>
          <w:sz w:val="26"/>
          <w:szCs w:val="26"/>
        </w:rPr>
        <w:t>Согласовано:</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5107"/>
      </w:tblGrid>
      <w:tr w:rsidR="00CD1616" w:rsidRPr="008D070E" w14:paraId="09C841CD" w14:textId="77777777" w:rsidTr="006A7CCA">
        <w:tc>
          <w:tcPr>
            <w:tcW w:w="4782" w:type="dxa"/>
          </w:tcPr>
          <w:p w14:paraId="1CB1EC6F" w14:textId="77777777" w:rsidR="00CD1616" w:rsidRPr="008D070E" w:rsidRDefault="00CD1616" w:rsidP="006A7CCA">
            <w:pPr>
              <w:ind w:right="1022"/>
              <w:jc w:val="center"/>
              <w:rPr>
                <w:b/>
                <w:bCs/>
                <w:sz w:val="27"/>
                <w:szCs w:val="27"/>
              </w:rPr>
            </w:pPr>
            <w:r w:rsidRPr="008D070E">
              <w:rPr>
                <w:b/>
                <w:bCs/>
                <w:sz w:val="27"/>
                <w:szCs w:val="27"/>
              </w:rPr>
              <w:t>От ФГУП «ППП»</w:t>
            </w:r>
          </w:p>
          <w:p w14:paraId="70C81206" w14:textId="77777777" w:rsidR="00CD1616" w:rsidRPr="008D070E" w:rsidRDefault="00CD1616" w:rsidP="006A7CCA">
            <w:pPr>
              <w:ind w:right="880"/>
              <w:rPr>
                <w:snapToGrid w:val="0"/>
                <w:color w:val="000000"/>
                <w:sz w:val="27"/>
                <w:szCs w:val="27"/>
              </w:rPr>
            </w:pPr>
            <w:r w:rsidRPr="008D070E">
              <w:rPr>
                <w:snapToGrid w:val="0"/>
                <w:color w:val="000000"/>
                <w:sz w:val="27"/>
                <w:szCs w:val="27"/>
              </w:rPr>
              <w:t>Заместитель Генерального директора</w:t>
            </w:r>
          </w:p>
          <w:p w14:paraId="466856C2" w14:textId="77777777" w:rsidR="00CD1616" w:rsidRPr="008D070E" w:rsidRDefault="00CD1616" w:rsidP="006A7CCA">
            <w:pPr>
              <w:autoSpaceDE w:val="0"/>
              <w:autoSpaceDN w:val="0"/>
              <w:adjustRightInd w:val="0"/>
              <w:ind w:right="-252"/>
              <w:jc w:val="both"/>
              <w:rPr>
                <w:bCs/>
                <w:sz w:val="27"/>
                <w:szCs w:val="27"/>
              </w:rPr>
            </w:pPr>
          </w:p>
          <w:p w14:paraId="2BD51D94" w14:textId="77777777" w:rsidR="00CD1616" w:rsidRPr="008D070E" w:rsidRDefault="00CD1616" w:rsidP="006A7CCA">
            <w:pPr>
              <w:autoSpaceDE w:val="0"/>
              <w:autoSpaceDN w:val="0"/>
              <w:adjustRightInd w:val="0"/>
              <w:ind w:right="-252"/>
              <w:jc w:val="both"/>
              <w:rPr>
                <w:bCs/>
                <w:sz w:val="27"/>
                <w:szCs w:val="27"/>
              </w:rPr>
            </w:pPr>
          </w:p>
          <w:p w14:paraId="29DC8D16" w14:textId="77777777" w:rsidR="00CD1616" w:rsidRPr="008D070E" w:rsidRDefault="00CD1616" w:rsidP="006A7CCA">
            <w:pPr>
              <w:autoSpaceDE w:val="0"/>
              <w:autoSpaceDN w:val="0"/>
              <w:adjustRightInd w:val="0"/>
              <w:ind w:right="-252"/>
              <w:jc w:val="both"/>
              <w:rPr>
                <w:bCs/>
                <w:sz w:val="27"/>
                <w:szCs w:val="27"/>
              </w:rPr>
            </w:pPr>
            <w:r w:rsidRPr="008D070E">
              <w:rPr>
                <w:bCs/>
                <w:sz w:val="27"/>
                <w:szCs w:val="27"/>
              </w:rPr>
              <w:t>______________/ Э.А. Богданов</w:t>
            </w:r>
          </w:p>
          <w:p w14:paraId="0D1D4210" w14:textId="77777777" w:rsidR="00CD1616" w:rsidRPr="008D070E" w:rsidRDefault="00CD1616" w:rsidP="006A7CCA">
            <w:pPr>
              <w:rPr>
                <w:sz w:val="27"/>
                <w:szCs w:val="27"/>
              </w:rPr>
            </w:pPr>
            <w:r w:rsidRPr="008D070E">
              <w:rPr>
                <w:bCs/>
                <w:sz w:val="27"/>
                <w:szCs w:val="27"/>
              </w:rPr>
              <w:t xml:space="preserve">                 (М.П.)</w:t>
            </w:r>
          </w:p>
        </w:tc>
        <w:tc>
          <w:tcPr>
            <w:tcW w:w="5107" w:type="dxa"/>
          </w:tcPr>
          <w:p w14:paraId="72535FE5" w14:textId="77777777" w:rsidR="00CD1616" w:rsidRDefault="00CD1616" w:rsidP="006A7CCA">
            <w:pPr>
              <w:rPr>
                <w:snapToGrid w:val="0"/>
                <w:color w:val="000000"/>
                <w:sz w:val="27"/>
                <w:szCs w:val="27"/>
              </w:rPr>
            </w:pPr>
          </w:p>
          <w:p w14:paraId="71AEE918" w14:textId="77777777" w:rsidR="009C7061" w:rsidRDefault="009C7061" w:rsidP="006A7CCA">
            <w:pPr>
              <w:rPr>
                <w:snapToGrid w:val="0"/>
                <w:color w:val="000000"/>
                <w:sz w:val="27"/>
                <w:szCs w:val="27"/>
              </w:rPr>
            </w:pPr>
          </w:p>
          <w:p w14:paraId="5E313155" w14:textId="77777777" w:rsidR="009C7061" w:rsidRDefault="009C7061" w:rsidP="006A7CCA">
            <w:pPr>
              <w:rPr>
                <w:snapToGrid w:val="0"/>
                <w:color w:val="000000"/>
                <w:sz w:val="27"/>
                <w:szCs w:val="27"/>
              </w:rPr>
            </w:pPr>
          </w:p>
          <w:p w14:paraId="203E6E36" w14:textId="77777777" w:rsidR="009C7061" w:rsidRPr="008D070E" w:rsidRDefault="009C7061" w:rsidP="006A7CCA">
            <w:pPr>
              <w:rPr>
                <w:snapToGrid w:val="0"/>
                <w:color w:val="000000"/>
                <w:sz w:val="27"/>
                <w:szCs w:val="27"/>
              </w:rPr>
            </w:pPr>
          </w:p>
          <w:p w14:paraId="0392D020" w14:textId="77777777" w:rsidR="00CD1616" w:rsidRPr="008D070E" w:rsidRDefault="00CD1616" w:rsidP="006A7CCA">
            <w:pPr>
              <w:rPr>
                <w:snapToGrid w:val="0"/>
                <w:color w:val="000000"/>
                <w:sz w:val="27"/>
                <w:szCs w:val="27"/>
              </w:rPr>
            </w:pPr>
          </w:p>
          <w:p w14:paraId="32471FE3" w14:textId="1616C96A" w:rsidR="00CD1616" w:rsidRPr="008D070E" w:rsidRDefault="00CD1616" w:rsidP="006A7CCA">
            <w:pPr>
              <w:autoSpaceDE w:val="0"/>
              <w:autoSpaceDN w:val="0"/>
              <w:adjustRightInd w:val="0"/>
              <w:ind w:left="510"/>
              <w:jc w:val="both"/>
              <w:rPr>
                <w:bCs/>
                <w:sz w:val="27"/>
                <w:szCs w:val="27"/>
              </w:rPr>
            </w:pPr>
            <w:r w:rsidRPr="008D070E">
              <w:rPr>
                <w:bCs/>
                <w:sz w:val="27"/>
                <w:szCs w:val="27"/>
              </w:rPr>
              <w:t>_______________/</w:t>
            </w:r>
            <w:r>
              <w:rPr>
                <w:bCs/>
                <w:sz w:val="27"/>
                <w:szCs w:val="27"/>
              </w:rPr>
              <w:t xml:space="preserve"> </w:t>
            </w:r>
          </w:p>
          <w:p w14:paraId="6D9F0D25" w14:textId="77777777" w:rsidR="00CD1616" w:rsidRPr="008D070E" w:rsidRDefault="00CD1616" w:rsidP="006A7CCA">
            <w:pPr>
              <w:autoSpaceDE w:val="0"/>
              <w:autoSpaceDN w:val="0"/>
              <w:adjustRightInd w:val="0"/>
              <w:ind w:left="510"/>
              <w:jc w:val="both"/>
              <w:rPr>
                <w:sz w:val="27"/>
                <w:szCs w:val="27"/>
                <w:lang w:eastAsia="ar-SA"/>
              </w:rPr>
            </w:pPr>
            <w:r w:rsidRPr="008D070E">
              <w:rPr>
                <w:bCs/>
                <w:sz w:val="27"/>
                <w:szCs w:val="27"/>
              </w:rPr>
              <w:t xml:space="preserve">                 (М.П.)</w:t>
            </w:r>
          </w:p>
        </w:tc>
      </w:tr>
    </w:tbl>
    <w:p w14:paraId="7BC2F382" w14:textId="77777777" w:rsidR="004D2A23" w:rsidRDefault="004D2A23" w:rsidP="00974C49">
      <w:pPr>
        <w:rPr>
          <w:sz w:val="27"/>
          <w:szCs w:val="27"/>
        </w:rPr>
      </w:pPr>
    </w:p>
    <w:p w14:paraId="0104B58C" w14:textId="77777777" w:rsidR="00C44148" w:rsidRDefault="00C44148" w:rsidP="00974C49">
      <w:pPr>
        <w:rPr>
          <w:sz w:val="27"/>
          <w:szCs w:val="27"/>
        </w:rPr>
      </w:pPr>
    </w:p>
    <w:sectPr w:rsidR="00C44148" w:rsidSect="00C13A36">
      <w:footerReference w:type="default" r:id="rId9"/>
      <w:footerReference w:type="first" r:id="rId10"/>
      <w:pgSz w:w="11906" w:h="16838"/>
      <w:pgMar w:top="851" w:right="680" w:bottom="851" w:left="1418" w:header="567" w:footer="3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6FB83" w14:textId="77777777" w:rsidR="003A6A8D" w:rsidRDefault="003A6A8D" w:rsidP="00412D00">
      <w:r>
        <w:separator/>
      </w:r>
    </w:p>
  </w:endnote>
  <w:endnote w:type="continuationSeparator" w:id="0">
    <w:p w14:paraId="729C2664" w14:textId="77777777" w:rsidR="003A6A8D" w:rsidRDefault="003A6A8D" w:rsidP="0041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68656"/>
      <w:docPartObj>
        <w:docPartGallery w:val="Page Numbers (Bottom of Page)"/>
        <w:docPartUnique/>
      </w:docPartObj>
    </w:sdtPr>
    <w:sdtEndPr/>
    <w:sdtContent>
      <w:p w14:paraId="1898DCFC" w14:textId="42609D8F" w:rsidR="00622683" w:rsidRDefault="005F10CA" w:rsidP="007F7BAA">
        <w:pPr>
          <w:pStyle w:val="afb"/>
          <w:jc w:val="center"/>
          <w:rPr>
            <w:noProof/>
          </w:rPr>
        </w:pPr>
        <w:r>
          <w:rPr>
            <w:noProof/>
          </w:rPr>
          <w:fldChar w:fldCharType="begin"/>
        </w:r>
        <w:r w:rsidR="00622683">
          <w:rPr>
            <w:noProof/>
          </w:rPr>
          <w:instrText xml:space="preserve"> PAGE   \* MERGEFORMAT </w:instrText>
        </w:r>
        <w:r>
          <w:rPr>
            <w:noProof/>
          </w:rPr>
          <w:fldChar w:fldCharType="separate"/>
        </w:r>
        <w:r w:rsidR="009C7061">
          <w:rPr>
            <w:noProof/>
          </w:rPr>
          <w:t>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239342"/>
      <w:docPartObj>
        <w:docPartGallery w:val="Page Numbers (Bottom of Page)"/>
        <w:docPartUnique/>
      </w:docPartObj>
    </w:sdtPr>
    <w:sdtEndPr/>
    <w:sdtContent>
      <w:p w14:paraId="4769BB44" w14:textId="2D64AA98" w:rsidR="00622683" w:rsidRDefault="005F10CA" w:rsidP="00C13A36">
        <w:pPr>
          <w:pStyle w:val="afb"/>
          <w:jc w:val="center"/>
          <w:rPr>
            <w:noProof/>
          </w:rPr>
        </w:pPr>
        <w:r>
          <w:rPr>
            <w:noProof/>
          </w:rPr>
          <w:fldChar w:fldCharType="begin"/>
        </w:r>
        <w:r w:rsidR="00622683">
          <w:rPr>
            <w:noProof/>
          </w:rPr>
          <w:instrText xml:space="preserve"> PAGE   \* MERGEFORMAT </w:instrText>
        </w:r>
        <w:r>
          <w:rPr>
            <w:noProof/>
          </w:rPr>
          <w:fldChar w:fldCharType="separate"/>
        </w:r>
        <w:r w:rsidR="009C7061">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7572BD" w14:textId="77777777" w:rsidR="003A6A8D" w:rsidRDefault="003A6A8D" w:rsidP="00412D00">
      <w:r>
        <w:separator/>
      </w:r>
    </w:p>
  </w:footnote>
  <w:footnote w:type="continuationSeparator" w:id="0">
    <w:p w14:paraId="39D7F458" w14:textId="77777777" w:rsidR="003A6A8D" w:rsidRDefault="003A6A8D" w:rsidP="00412D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9E070F8"/>
    <w:lvl w:ilvl="0">
      <w:start w:val="1"/>
      <w:numFmt w:val="decimal"/>
      <w:pStyle w:val="a"/>
      <w:lvlText w:val="%1."/>
      <w:lvlJc w:val="left"/>
      <w:pPr>
        <w:tabs>
          <w:tab w:val="num" w:pos="360"/>
        </w:tabs>
        <w:ind w:left="360" w:hanging="36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2">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3">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nsid w:val="020B0936"/>
    <w:multiLevelType w:val="multilevel"/>
    <w:tmpl w:val="1812CCBA"/>
    <w:lvl w:ilvl="0">
      <w:start w:val="1"/>
      <w:numFmt w:val="decimal"/>
      <w:lvlText w:val="%1."/>
      <w:lvlJc w:val="left"/>
      <w:pPr>
        <w:ind w:left="3198" w:hanging="360"/>
      </w:pPr>
      <w:rPr>
        <w:rFonts w:hint="default"/>
        <w:sz w:val="28"/>
      </w:rPr>
    </w:lvl>
    <w:lvl w:ilvl="1">
      <w:start w:val="1"/>
      <w:numFmt w:val="decimal"/>
      <w:isLgl/>
      <w:lvlText w:val="%1.%2."/>
      <w:lvlJc w:val="left"/>
      <w:pPr>
        <w:ind w:left="3198"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3558" w:hanging="720"/>
      </w:pPr>
      <w:rPr>
        <w:rFonts w:hint="default"/>
      </w:rPr>
    </w:lvl>
    <w:lvl w:ilvl="4">
      <w:start w:val="1"/>
      <w:numFmt w:val="decimal"/>
      <w:isLgl/>
      <w:lvlText w:val="%1.%2.%3.%4.%5."/>
      <w:lvlJc w:val="left"/>
      <w:pPr>
        <w:ind w:left="3918" w:hanging="1080"/>
      </w:pPr>
      <w:rPr>
        <w:rFonts w:hint="default"/>
      </w:rPr>
    </w:lvl>
    <w:lvl w:ilvl="5">
      <w:start w:val="1"/>
      <w:numFmt w:val="decimal"/>
      <w:isLgl/>
      <w:lvlText w:val="%1.%2.%3.%4.%5.%6."/>
      <w:lvlJc w:val="left"/>
      <w:pPr>
        <w:ind w:left="3918" w:hanging="1080"/>
      </w:pPr>
      <w:rPr>
        <w:rFonts w:hint="default"/>
      </w:rPr>
    </w:lvl>
    <w:lvl w:ilvl="6">
      <w:start w:val="1"/>
      <w:numFmt w:val="decimal"/>
      <w:isLgl/>
      <w:lvlText w:val="%1.%2.%3.%4.%5.%6.%7."/>
      <w:lvlJc w:val="left"/>
      <w:pPr>
        <w:ind w:left="4278"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638" w:hanging="1800"/>
      </w:pPr>
      <w:rPr>
        <w:rFonts w:hint="default"/>
      </w:rPr>
    </w:lvl>
  </w:abstractNum>
  <w:abstractNum w:abstractNumId="6">
    <w:nsid w:val="132228C6"/>
    <w:multiLevelType w:val="hybridMultilevel"/>
    <w:tmpl w:val="7592FE5C"/>
    <w:lvl w:ilvl="0" w:tplc="EEAA81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3CB51C53"/>
    <w:multiLevelType w:val="hybridMultilevel"/>
    <w:tmpl w:val="AE520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564A49"/>
    <w:multiLevelType w:val="hybridMultilevel"/>
    <w:tmpl w:val="31C84BB4"/>
    <w:lvl w:ilvl="0" w:tplc="0419000B">
      <w:start w:val="3"/>
      <w:numFmt w:val="decimal"/>
      <w:lvlText w:val="%1."/>
      <w:lvlJc w:val="left"/>
      <w:pPr>
        <w:ind w:left="360" w:hanging="360"/>
      </w:pPr>
      <w:rPr>
        <w:rFonts w:hint="default"/>
        <w:b/>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10">
    <w:nsid w:val="42EF19F4"/>
    <w:multiLevelType w:val="hybridMultilevel"/>
    <w:tmpl w:val="9DDCB1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6420707"/>
    <w:multiLevelType w:val="multilevel"/>
    <w:tmpl w:val="5EAE9018"/>
    <w:lvl w:ilvl="0">
      <w:start w:val="1"/>
      <w:numFmt w:val="decimal"/>
      <w:lvlText w:val="%1."/>
      <w:lvlJc w:val="left"/>
      <w:pPr>
        <w:ind w:left="928" w:hanging="360"/>
      </w:pPr>
      <w:rPr>
        <w:rFonts w:hint="default"/>
      </w:rPr>
    </w:lvl>
    <w:lvl w:ilvl="1">
      <w:start w:val="1"/>
      <w:numFmt w:val="decimal"/>
      <w:isLgl/>
      <w:lvlText w:val="%1.%2."/>
      <w:lvlJc w:val="left"/>
      <w:pPr>
        <w:ind w:left="2279" w:hanging="720"/>
      </w:pPr>
      <w:rPr>
        <w:rFonts w:hint="default"/>
        <w:color w:val="000000"/>
      </w:rPr>
    </w:lvl>
    <w:lvl w:ilvl="2">
      <w:start w:val="1"/>
      <w:numFmt w:val="decimal"/>
      <w:isLgl/>
      <w:lvlText w:val="%1.%2.%3."/>
      <w:lvlJc w:val="left"/>
      <w:pPr>
        <w:ind w:left="1428" w:hanging="720"/>
      </w:pPr>
      <w:rPr>
        <w:rFonts w:hint="default"/>
        <w:color w:val="000000"/>
      </w:rPr>
    </w:lvl>
    <w:lvl w:ilvl="3">
      <w:start w:val="1"/>
      <w:numFmt w:val="decimal"/>
      <w:isLgl/>
      <w:lvlText w:val="%1.%2.%3.%4."/>
      <w:lvlJc w:val="left"/>
      <w:pPr>
        <w:ind w:left="1788" w:hanging="1080"/>
      </w:pPr>
      <w:rPr>
        <w:rFonts w:hint="default"/>
        <w:color w:val="000000"/>
      </w:rPr>
    </w:lvl>
    <w:lvl w:ilvl="4">
      <w:start w:val="1"/>
      <w:numFmt w:val="decimal"/>
      <w:isLgl/>
      <w:lvlText w:val="%1.%2.%3.%4.%5."/>
      <w:lvlJc w:val="left"/>
      <w:pPr>
        <w:ind w:left="1788" w:hanging="1080"/>
      </w:pPr>
      <w:rPr>
        <w:rFonts w:hint="default"/>
        <w:color w:val="000000"/>
      </w:rPr>
    </w:lvl>
    <w:lvl w:ilvl="5">
      <w:start w:val="1"/>
      <w:numFmt w:val="decimal"/>
      <w:isLgl/>
      <w:lvlText w:val="%1.%2.%3.%4.%5.%6."/>
      <w:lvlJc w:val="left"/>
      <w:pPr>
        <w:ind w:left="2148" w:hanging="1440"/>
      </w:pPr>
      <w:rPr>
        <w:rFonts w:hint="default"/>
        <w:color w:val="000000"/>
      </w:rPr>
    </w:lvl>
    <w:lvl w:ilvl="6">
      <w:start w:val="1"/>
      <w:numFmt w:val="decimal"/>
      <w:isLgl/>
      <w:lvlText w:val="%1.%2.%3.%4.%5.%6.%7."/>
      <w:lvlJc w:val="left"/>
      <w:pPr>
        <w:ind w:left="2508" w:hanging="1800"/>
      </w:pPr>
      <w:rPr>
        <w:rFonts w:hint="default"/>
        <w:color w:val="000000"/>
      </w:rPr>
    </w:lvl>
    <w:lvl w:ilvl="7">
      <w:start w:val="1"/>
      <w:numFmt w:val="decimal"/>
      <w:isLgl/>
      <w:lvlText w:val="%1.%2.%3.%4.%5.%6.%7.%8."/>
      <w:lvlJc w:val="left"/>
      <w:pPr>
        <w:ind w:left="2508" w:hanging="1800"/>
      </w:pPr>
      <w:rPr>
        <w:rFonts w:hint="default"/>
        <w:color w:val="000000"/>
      </w:rPr>
    </w:lvl>
    <w:lvl w:ilvl="8">
      <w:start w:val="1"/>
      <w:numFmt w:val="decimal"/>
      <w:isLgl/>
      <w:lvlText w:val="%1.%2.%3.%4.%5.%6.%7.%8.%9."/>
      <w:lvlJc w:val="left"/>
      <w:pPr>
        <w:ind w:left="2868" w:hanging="2160"/>
      </w:pPr>
      <w:rPr>
        <w:rFonts w:hint="default"/>
        <w:color w:val="000000"/>
      </w:rPr>
    </w:lvl>
  </w:abstractNum>
  <w:abstractNum w:abstractNumId="12">
    <w:nsid w:val="53A4039A"/>
    <w:multiLevelType w:val="hybridMultilevel"/>
    <w:tmpl w:val="9DDCB1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D8C11F8"/>
    <w:multiLevelType w:val="multilevel"/>
    <w:tmpl w:val="F2F6811C"/>
    <w:lvl w:ilvl="0">
      <w:start w:val="3"/>
      <w:numFmt w:val="decimal"/>
      <w:lvlText w:val="%1."/>
      <w:lvlJc w:val="left"/>
      <w:pPr>
        <w:ind w:left="734"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
    <w:nsid w:val="61B515C6"/>
    <w:multiLevelType w:val="hybridMultilevel"/>
    <w:tmpl w:val="C1382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5F60FF"/>
    <w:multiLevelType w:val="multilevel"/>
    <w:tmpl w:val="A148DBDE"/>
    <w:lvl w:ilvl="0">
      <w:start w:val="2"/>
      <w:numFmt w:val="decimal"/>
      <w:pStyle w:val="a0"/>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713"/>
        </w:tabs>
        <w:ind w:left="1713"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0391B9A"/>
    <w:multiLevelType w:val="hybridMultilevel"/>
    <w:tmpl w:val="077C6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661343"/>
    <w:multiLevelType w:val="multilevel"/>
    <w:tmpl w:val="28A81D1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67"/>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E677B30"/>
    <w:multiLevelType w:val="hybridMultilevel"/>
    <w:tmpl w:val="C1382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5"/>
  </w:num>
  <w:num w:numId="3">
    <w:abstractNumId w:val="5"/>
  </w:num>
  <w:num w:numId="4">
    <w:abstractNumId w:val="13"/>
  </w:num>
  <w:num w:numId="5">
    <w:abstractNumId w:val="11"/>
  </w:num>
  <w:num w:numId="6">
    <w:abstractNumId w:val="6"/>
  </w:num>
  <w:num w:numId="7">
    <w:abstractNumId w:val="9"/>
  </w:num>
  <w:num w:numId="8">
    <w:abstractNumId w:val="8"/>
  </w:num>
  <w:num w:numId="9">
    <w:abstractNumId w:val="14"/>
  </w:num>
  <w:num w:numId="10">
    <w:abstractNumId w:val="12"/>
  </w:num>
  <w:num w:numId="11">
    <w:abstractNumId w:val="18"/>
  </w:num>
  <w:num w:numId="12">
    <w:abstractNumId w:val="10"/>
  </w:num>
  <w:num w:numId="13">
    <w:abstractNumId w:val="16"/>
  </w:num>
  <w:num w:numId="14">
    <w:abstractNumId w:val="17"/>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Михеева Елена Станиславовна">
    <w15:presenceInfo w15:providerId="AD" w15:userId="S-1-5-21-838337174-3044543025-2824837665-6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A57"/>
    <w:rsid w:val="00000672"/>
    <w:rsid w:val="00001425"/>
    <w:rsid w:val="00001CDC"/>
    <w:rsid w:val="000027C6"/>
    <w:rsid w:val="00002C0C"/>
    <w:rsid w:val="00003360"/>
    <w:rsid w:val="000040D6"/>
    <w:rsid w:val="000062D4"/>
    <w:rsid w:val="00007008"/>
    <w:rsid w:val="00007CEB"/>
    <w:rsid w:val="00011414"/>
    <w:rsid w:val="000119C9"/>
    <w:rsid w:val="00011ECE"/>
    <w:rsid w:val="00012562"/>
    <w:rsid w:val="00012A28"/>
    <w:rsid w:val="00013BDB"/>
    <w:rsid w:val="00017F12"/>
    <w:rsid w:val="00020540"/>
    <w:rsid w:val="000223B4"/>
    <w:rsid w:val="00022A24"/>
    <w:rsid w:val="000234FF"/>
    <w:rsid w:val="00024100"/>
    <w:rsid w:val="0002567C"/>
    <w:rsid w:val="00025EDF"/>
    <w:rsid w:val="0002654F"/>
    <w:rsid w:val="000265FF"/>
    <w:rsid w:val="000266F4"/>
    <w:rsid w:val="000267FE"/>
    <w:rsid w:val="00030470"/>
    <w:rsid w:val="00030894"/>
    <w:rsid w:val="00030C15"/>
    <w:rsid w:val="00030F0E"/>
    <w:rsid w:val="00031DF1"/>
    <w:rsid w:val="000350F3"/>
    <w:rsid w:val="00035AB0"/>
    <w:rsid w:val="00036403"/>
    <w:rsid w:val="00036512"/>
    <w:rsid w:val="0003671B"/>
    <w:rsid w:val="00036FB1"/>
    <w:rsid w:val="000418C9"/>
    <w:rsid w:val="00041BEF"/>
    <w:rsid w:val="00042563"/>
    <w:rsid w:val="00042DDB"/>
    <w:rsid w:val="000459BF"/>
    <w:rsid w:val="00046D46"/>
    <w:rsid w:val="00047816"/>
    <w:rsid w:val="00047823"/>
    <w:rsid w:val="000518F9"/>
    <w:rsid w:val="000524AE"/>
    <w:rsid w:val="00052B4B"/>
    <w:rsid w:val="000538D5"/>
    <w:rsid w:val="0005443B"/>
    <w:rsid w:val="00054F71"/>
    <w:rsid w:val="00056CA4"/>
    <w:rsid w:val="00057281"/>
    <w:rsid w:val="00057681"/>
    <w:rsid w:val="0006026F"/>
    <w:rsid w:val="00061FF7"/>
    <w:rsid w:val="00062B6C"/>
    <w:rsid w:val="00064029"/>
    <w:rsid w:val="0006430D"/>
    <w:rsid w:val="000667DC"/>
    <w:rsid w:val="00066DB8"/>
    <w:rsid w:val="00070A87"/>
    <w:rsid w:val="00071D11"/>
    <w:rsid w:val="00072A1A"/>
    <w:rsid w:val="0007375B"/>
    <w:rsid w:val="0007426A"/>
    <w:rsid w:val="000745E7"/>
    <w:rsid w:val="00074D59"/>
    <w:rsid w:val="00075AA8"/>
    <w:rsid w:val="0007667B"/>
    <w:rsid w:val="00076FD5"/>
    <w:rsid w:val="00077876"/>
    <w:rsid w:val="00077C51"/>
    <w:rsid w:val="00077C70"/>
    <w:rsid w:val="00080448"/>
    <w:rsid w:val="000809B8"/>
    <w:rsid w:val="00082466"/>
    <w:rsid w:val="0008286B"/>
    <w:rsid w:val="0008326B"/>
    <w:rsid w:val="00084A24"/>
    <w:rsid w:val="00084ED8"/>
    <w:rsid w:val="0008522D"/>
    <w:rsid w:val="00085B30"/>
    <w:rsid w:val="00085E46"/>
    <w:rsid w:val="00085EBE"/>
    <w:rsid w:val="0008629B"/>
    <w:rsid w:val="00086890"/>
    <w:rsid w:val="000900E4"/>
    <w:rsid w:val="0009120C"/>
    <w:rsid w:val="00091728"/>
    <w:rsid w:val="00093308"/>
    <w:rsid w:val="00093A6E"/>
    <w:rsid w:val="00093B87"/>
    <w:rsid w:val="0009434E"/>
    <w:rsid w:val="00095CEF"/>
    <w:rsid w:val="000961DC"/>
    <w:rsid w:val="000961E5"/>
    <w:rsid w:val="00097491"/>
    <w:rsid w:val="00097A83"/>
    <w:rsid w:val="000A0202"/>
    <w:rsid w:val="000A0C8B"/>
    <w:rsid w:val="000A11E3"/>
    <w:rsid w:val="000A1C99"/>
    <w:rsid w:val="000A30C5"/>
    <w:rsid w:val="000A54FB"/>
    <w:rsid w:val="000A794F"/>
    <w:rsid w:val="000B02EE"/>
    <w:rsid w:val="000B0568"/>
    <w:rsid w:val="000B2080"/>
    <w:rsid w:val="000B2A3D"/>
    <w:rsid w:val="000B38F2"/>
    <w:rsid w:val="000B43D0"/>
    <w:rsid w:val="000B44C3"/>
    <w:rsid w:val="000B78AA"/>
    <w:rsid w:val="000C23E7"/>
    <w:rsid w:val="000C2418"/>
    <w:rsid w:val="000C3711"/>
    <w:rsid w:val="000C3B5F"/>
    <w:rsid w:val="000C497D"/>
    <w:rsid w:val="000D0320"/>
    <w:rsid w:val="000D14F5"/>
    <w:rsid w:val="000D1C77"/>
    <w:rsid w:val="000D27A5"/>
    <w:rsid w:val="000D45EC"/>
    <w:rsid w:val="000D6304"/>
    <w:rsid w:val="000E3993"/>
    <w:rsid w:val="000E526F"/>
    <w:rsid w:val="000E673B"/>
    <w:rsid w:val="000E7748"/>
    <w:rsid w:val="000F0878"/>
    <w:rsid w:val="000F2E8F"/>
    <w:rsid w:val="000F37B2"/>
    <w:rsid w:val="000F37CB"/>
    <w:rsid w:val="000F3B01"/>
    <w:rsid w:val="000F49BD"/>
    <w:rsid w:val="000F5257"/>
    <w:rsid w:val="000F6989"/>
    <w:rsid w:val="000F7607"/>
    <w:rsid w:val="000F78B5"/>
    <w:rsid w:val="000F79A4"/>
    <w:rsid w:val="000F7A5F"/>
    <w:rsid w:val="00100DDB"/>
    <w:rsid w:val="001013C0"/>
    <w:rsid w:val="00101F42"/>
    <w:rsid w:val="001021E7"/>
    <w:rsid w:val="00102CF5"/>
    <w:rsid w:val="00103B66"/>
    <w:rsid w:val="00104E88"/>
    <w:rsid w:val="00104FCA"/>
    <w:rsid w:val="00106171"/>
    <w:rsid w:val="00106B24"/>
    <w:rsid w:val="00107968"/>
    <w:rsid w:val="001101DF"/>
    <w:rsid w:val="001107FD"/>
    <w:rsid w:val="00110C20"/>
    <w:rsid w:val="001117C3"/>
    <w:rsid w:val="001118D7"/>
    <w:rsid w:val="00112054"/>
    <w:rsid w:val="00113354"/>
    <w:rsid w:val="0011415D"/>
    <w:rsid w:val="001143C8"/>
    <w:rsid w:val="0011544A"/>
    <w:rsid w:val="00117B03"/>
    <w:rsid w:val="00117CE0"/>
    <w:rsid w:val="00117E4A"/>
    <w:rsid w:val="001216BD"/>
    <w:rsid w:val="00121B09"/>
    <w:rsid w:val="0012276E"/>
    <w:rsid w:val="00122D75"/>
    <w:rsid w:val="00123316"/>
    <w:rsid w:val="00123A63"/>
    <w:rsid w:val="00125FA2"/>
    <w:rsid w:val="00127C25"/>
    <w:rsid w:val="00130B5C"/>
    <w:rsid w:val="0013280B"/>
    <w:rsid w:val="001345AC"/>
    <w:rsid w:val="00135649"/>
    <w:rsid w:val="00136B19"/>
    <w:rsid w:val="001424BF"/>
    <w:rsid w:val="001429E1"/>
    <w:rsid w:val="00142FFA"/>
    <w:rsid w:val="00144665"/>
    <w:rsid w:val="001448D6"/>
    <w:rsid w:val="00144D42"/>
    <w:rsid w:val="00144EBD"/>
    <w:rsid w:val="00145DAD"/>
    <w:rsid w:val="00146446"/>
    <w:rsid w:val="00146A45"/>
    <w:rsid w:val="00150B30"/>
    <w:rsid w:val="00151371"/>
    <w:rsid w:val="001516B0"/>
    <w:rsid w:val="001528FF"/>
    <w:rsid w:val="001530A8"/>
    <w:rsid w:val="001534D9"/>
    <w:rsid w:val="00153967"/>
    <w:rsid w:val="00153CEE"/>
    <w:rsid w:val="00153FA1"/>
    <w:rsid w:val="00154398"/>
    <w:rsid w:val="00154BC4"/>
    <w:rsid w:val="0015595B"/>
    <w:rsid w:val="00156241"/>
    <w:rsid w:val="0015651B"/>
    <w:rsid w:val="00162AC9"/>
    <w:rsid w:val="00162D4A"/>
    <w:rsid w:val="00162DDA"/>
    <w:rsid w:val="001647CA"/>
    <w:rsid w:val="0016522B"/>
    <w:rsid w:val="001663F2"/>
    <w:rsid w:val="00170AE7"/>
    <w:rsid w:val="001724FE"/>
    <w:rsid w:val="0017323B"/>
    <w:rsid w:val="00173E08"/>
    <w:rsid w:val="001747ED"/>
    <w:rsid w:val="0017505D"/>
    <w:rsid w:val="001768DE"/>
    <w:rsid w:val="00176C7F"/>
    <w:rsid w:val="001831A8"/>
    <w:rsid w:val="001834A9"/>
    <w:rsid w:val="00184343"/>
    <w:rsid w:val="00184739"/>
    <w:rsid w:val="001852C9"/>
    <w:rsid w:val="00186270"/>
    <w:rsid w:val="00187AFF"/>
    <w:rsid w:val="00191B7D"/>
    <w:rsid w:val="00192196"/>
    <w:rsid w:val="00192B76"/>
    <w:rsid w:val="0019541A"/>
    <w:rsid w:val="00195753"/>
    <w:rsid w:val="0019708D"/>
    <w:rsid w:val="00197C4F"/>
    <w:rsid w:val="001A11F7"/>
    <w:rsid w:val="001A15E4"/>
    <w:rsid w:val="001A24ED"/>
    <w:rsid w:val="001A2E2B"/>
    <w:rsid w:val="001A330B"/>
    <w:rsid w:val="001A4E83"/>
    <w:rsid w:val="001A64E8"/>
    <w:rsid w:val="001A72D6"/>
    <w:rsid w:val="001A799E"/>
    <w:rsid w:val="001B0514"/>
    <w:rsid w:val="001B0AC7"/>
    <w:rsid w:val="001B0EA2"/>
    <w:rsid w:val="001B12D1"/>
    <w:rsid w:val="001B224E"/>
    <w:rsid w:val="001B5930"/>
    <w:rsid w:val="001B5A1B"/>
    <w:rsid w:val="001B63D1"/>
    <w:rsid w:val="001B72AA"/>
    <w:rsid w:val="001B76CB"/>
    <w:rsid w:val="001C076D"/>
    <w:rsid w:val="001C15BB"/>
    <w:rsid w:val="001C2BD6"/>
    <w:rsid w:val="001C3ED6"/>
    <w:rsid w:val="001C48F5"/>
    <w:rsid w:val="001C5677"/>
    <w:rsid w:val="001C63CF"/>
    <w:rsid w:val="001C6C0B"/>
    <w:rsid w:val="001C7175"/>
    <w:rsid w:val="001D0069"/>
    <w:rsid w:val="001D06CF"/>
    <w:rsid w:val="001D0DE8"/>
    <w:rsid w:val="001D0E11"/>
    <w:rsid w:val="001D4C46"/>
    <w:rsid w:val="001D5D6F"/>
    <w:rsid w:val="001D6921"/>
    <w:rsid w:val="001E00DC"/>
    <w:rsid w:val="001E1B40"/>
    <w:rsid w:val="001E1B94"/>
    <w:rsid w:val="001E1E25"/>
    <w:rsid w:val="001E519F"/>
    <w:rsid w:val="001E5E6B"/>
    <w:rsid w:val="001E7464"/>
    <w:rsid w:val="001E7574"/>
    <w:rsid w:val="001F0257"/>
    <w:rsid w:val="001F0C2B"/>
    <w:rsid w:val="001F154B"/>
    <w:rsid w:val="001F4F40"/>
    <w:rsid w:val="001F503E"/>
    <w:rsid w:val="001F7182"/>
    <w:rsid w:val="001F7757"/>
    <w:rsid w:val="001F7E7F"/>
    <w:rsid w:val="002018EF"/>
    <w:rsid w:val="00201A57"/>
    <w:rsid w:val="00203F3B"/>
    <w:rsid w:val="00204A06"/>
    <w:rsid w:val="00205BDD"/>
    <w:rsid w:val="00206013"/>
    <w:rsid w:val="00211F20"/>
    <w:rsid w:val="0021416A"/>
    <w:rsid w:val="00215089"/>
    <w:rsid w:val="002177DD"/>
    <w:rsid w:val="00217C27"/>
    <w:rsid w:val="0022088A"/>
    <w:rsid w:val="002219A9"/>
    <w:rsid w:val="00222C26"/>
    <w:rsid w:val="002256C8"/>
    <w:rsid w:val="002258B6"/>
    <w:rsid w:val="00227D3F"/>
    <w:rsid w:val="00231A0E"/>
    <w:rsid w:val="00233AD5"/>
    <w:rsid w:val="00233C17"/>
    <w:rsid w:val="002368DE"/>
    <w:rsid w:val="00240326"/>
    <w:rsid w:val="00241BB6"/>
    <w:rsid w:val="002429E7"/>
    <w:rsid w:val="00242BE6"/>
    <w:rsid w:val="00243062"/>
    <w:rsid w:val="002431FB"/>
    <w:rsid w:val="0024551F"/>
    <w:rsid w:val="002459DD"/>
    <w:rsid w:val="00245CF4"/>
    <w:rsid w:val="00245E12"/>
    <w:rsid w:val="00246F4D"/>
    <w:rsid w:val="00247232"/>
    <w:rsid w:val="0024760B"/>
    <w:rsid w:val="00247EB1"/>
    <w:rsid w:val="00252233"/>
    <w:rsid w:val="00252374"/>
    <w:rsid w:val="002529EF"/>
    <w:rsid w:val="00252CB7"/>
    <w:rsid w:val="002530A7"/>
    <w:rsid w:val="00253195"/>
    <w:rsid w:val="002534C2"/>
    <w:rsid w:val="002541E6"/>
    <w:rsid w:val="002544DC"/>
    <w:rsid w:val="00254BF9"/>
    <w:rsid w:val="00254D90"/>
    <w:rsid w:val="0025596C"/>
    <w:rsid w:val="00256A3A"/>
    <w:rsid w:val="00257380"/>
    <w:rsid w:val="002609AB"/>
    <w:rsid w:val="00261C50"/>
    <w:rsid w:val="0026558F"/>
    <w:rsid w:val="00270218"/>
    <w:rsid w:val="00270219"/>
    <w:rsid w:val="00270E59"/>
    <w:rsid w:val="0027169D"/>
    <w:rsid w:val="00273A21"/>
    <w:rsid w:val="00273D67"/>
    <w:rsid w:val="00275D09"/>
    <w:rsid w:val="00276C6C"/>
    <w:rsid w:val="00276E94"/>
    <w:rsid w:val="00277630"/>
    <w:rsid w:val="002777C0"/>
    <w:rsid w:val="0028055B"/>
    <w:rsid w:val="00280838"/>
    <w:rsid w:val="00280F74"/>
    <w:rsid w:val="00281032"/>
    <w:rsid w:val="00281041"/>
    <w:rsid w:val="00281DC7"/>
    <w:rsid w:val="00282416"/>
    <w:rsid w:val="00282D0F"/>
    <w:rsid w:val="00283BA1"/>
    <w:rsid w:val="00284C91"/>
    <w:rsid w:val="00290A4E"/>
    <w:rsid w:val="00291FDC"/>
    <w:rsid w:val="00292FF3"/>
    <w:rsid w:val="002941EB"/>
    <w:rsid w:val="002942ED"/>
    <w:rsid w:val="00294F8E"/>
    <w:rsid w:val="002954DF"/>
    <w:rsid w:val="00295AD6"/>
    <w:rsid w:val="00295AF2"/>
    <w:rsid w:val="0029609B"/>
    <w:rsid w:val="00296748"/>
    <w:rsid w:val="00297425"/>
    <w:rsid w:val="00297CDC"/>
    <w:rsid w:val="002A2227"/>
    <w:rsid w:val="002A291C"/>
    <w:rsid w:val="002A3AF2"/>
    <w:rsid w:val="002A63DB"/>
    <w:rsid w:val="002A6752"/>
    <w:rsid w:val="002A6F55"/>
    <w:rsid w:val="002B0653"/>
    <w:rsid w:val="002B0867"/>
    <w:rsid w:val="002B3966"/>
    <w:rsid w:val="002B3DD3"/>
    <w:rsid w:val="002B4C0B"/>
    <w:rsid w:val="002B4D5D"/>
    <w:rsid w:val="002B5596"/>
    <w:rsid w:val="002B74E3"/>
    <w:rsid w:val="002B7FF6"/>
    <w:rsid w:val="002C0D9E"/>
    <w:rsid w:val="002C177F"/>
    <w:rsid w:val="002C2C0F"/>
    <w:rsid w:val="002C43B9"/>
    <w:rsid w:val="002C4458"/>
    <w:rsid w:val="002D0127"/>
    <w:rsid w:val="002D05A7"/>
    <w:rsid w:val="002D0642"/>
    <w:rsid w:val="002D1261"/>
    <w:rsid w:val="002D1923"/>
    <w:rsid w:val="002D20BA"/>
    <w:rsid w:val="002D447F"/>
    <w:rsid w:val="002D481E"/>
    <w:rsid w:val="002D50DE"/>
    <w:rsid w:val="002D7720"/>
    <w:rsid w:val="002E0280"/>
    <w:rsid w:val="002E0BEF"/>
    <w:rsid w:val="002E13B3"/>
    <w:rsid w:val="002E1C4E"/>
    <w:rsid w:val="002E1D66"/>
    <w:rsid w:val="002E2F86"/>
    <w:rsid w:val="002E3A11"/>
    <w:rsid w:val="002E4409"/>
    <w:rsid w:val="002E45D7"/>
    <w:rsid w:val="002E47C0"/>
    <w:rsid w:val="002E4D8D"/>
    <w:rsid w:val="002E5340"/>
    <w:rsid w:val="002E70F2"/>
    <w:rsid w:val="002F0068"/>
    <w:rsid w:val="002F2092"/>
    <w:rsid w:val="002F2E48"/>
    <w:rsid w:val="002F2F45"/>
    <w:rsid w:val="002F336A"/>
    <w:rsid w:val="002F34FB"/>
    <w:rsid w:val="002F386F"/>
    <w:rsid w:val="002F4845"/>
    <w:rsid w:val="002F4F09"/>
    <w:rsid w:val="002F6B86"/>
    <w:rsid w:val="002F79CC"/>
    <w:rsid w:val="00301057"/>
    <w:rsid w:val="00301BB2"/>
    <w:rsid w:val="00301E35"/>
    <w:rsid w:val="0030245E"/>
    <w:rsid w:val="00303618"/>
    <w:rsid w:val="003056E7"/>
    <w:rsid w:val="00307244"/>
    <w:rsid w:val="003073C3"/>
    <w:rsid w:val="00307B73"/>
    <w:rsid w:val="00307FCC"/>
    <w:rsid w:val="0031035E"/>
    <w:rsid w:val="00312CA1"/>
    <w:rsid w:val="00316869"/>
    <w:rsid w:val="00317FA8"/>
    <w:rsid w:val="00322347"/>
    <w:rsid w:val="00322907"/>
    <w:rsid w:val="00323608"/>
    <w:rsid w:val="00323C49"/>
    <w:rsid w:val="00325401"/>
    <w:rsid w:val="00325914"/>
    <w:rsid w:val="00326BC8"/>
    <w:rsid w:val="00331270"/>
    <w:rsid w:val="003316A6"/>
    <w:rsid w:val="00331ED3"/>
    <w:rsid w:val="00332904"/>
    <w:rsid w:val="003339A0"/>
    <w:rsid w:val="00334A78"/>
    <w:rsid w:val="003357E8"/>
    <w:rsid w:val="00336698"/>
    <w:rsid w:val="00336F55"/>
    <w:rsid w:val="00337904"/>
    <w:rsid w:val="00337C66"/>
    <w:rsid w:val="00341946"/>
    <w:rsid w:val="003421A1"/>
    <w:rsid w:val="003425D5"/>
    <w:rsid w:val="00343082"/>
    <w:rsid w:val="003433B4"/>
    <w:rsid w:val="00345393"/>
    <w:rsid w:val="00345F1A"/>
    <w:rsid w:val="003467B8"/>
    <w:rsid w:val="00346BC5"/>
    <w:rsid w:val="00346C95"/>
    <w:rsid w:val="00346E4B"/>
    <w:rsid w:val="00350CA6"/>
    <w:rsid w:val="00351CAB"/>
    <w:rsid w:val="0035257E"/>
    <w:rsid w:val="00352907"/>
    <w:rsid w:val="003536AB"/>
    <w:rsid w:val="00355470"/>
    <w:rsid w:val="00355643"/>
    <w:rsid w:val="00355C72"/>
    <w:rsid w:val="00355F42"/>
    <w:rsid w:val="00355F5E"/>
    <w:rsid w:val="0035669A"/>
    <w:rsid w:val="00357605"/>
    <w:rsid w:val="00361427"/>
    <w:rsid w:val="00361518"/>
    <w:rsid w:val="00362076"/>
    <w:rsid w:val="0036243D"/>
    <w:rsid w:val="00362EDA"/>
    <w:rsid w:val="00363115"/>
    <w:rsid w:val="00363576"/>
    <w:rsid w:val="003644CD"/>
    <w:rsid w:val="00365095"/>
    <w:rsid w:val="00367B38"/>
    <w:rsid w:val="0037272B"/>
    <w:rsid w:val="003727AC"/>
    <w:rsid w:val="00372D07"/>
    <w:rsid w:val="0037321F"/>
    <w:rsid w:val="00373CC9"/>
    <w:rsid w:val="003742AA"/>
    <w:rsid w:val="003745DE"/>
    <w:rsid w:val="00374872"/>
    <w:rsid w:val="00375A71"/>
    <w:rsid w:val="00376B59"/>
    <w:rsid w:val="003773A6"/>
    <w:rsid w:val="00380562"/>
    <w:rsid w:val="003815D8"/>
    <w:rsid w:val="00381714"/>
    <w:rsid w:val="00382FFF"/>
    <w:rsid w:val="00384D70"/>
    <w:rsid w:val="00386C33"/>
    <w:rsid w:val="003903AD"/>
    <w:rsid w:val="0039318A"/>
    <w:rsid w:val="00393E42"/>
    <w:rsid w:val="003949C5"/>
    <w:rsid w:val="003949E8"/>
    <w:rsid w:val="00394B95"/>
    <w:rsid w:val="00395672"/>
    <w:rsid w:val="00396A88"/>
    <w:rsid w:val="00397F4E"/>
    <w:rsid w:val="003A0086"/>
    <w:rsid w:val="003A1BC5"/>
    <w:rsid w:val="003A36C8"/>
    <w:rsid w:val="003A3FFE"/>
    <w:rsid w:val="003A6A8D"/>
    <w:rsid w:val="003A7358"/>
    <w:rsid w:val="003A7B4C"/>
    <w:rsid w:val="003B1505"/>
    <w:rsid w:val="003B1A87"/>
    <w:rsid w:val="003B438B"/>
    <w:rsid w:val="003B4EC8"/>
    <w:rsid w:val="003B601B"/>
    <w:rsid w:val="003B62A7"/>
    <w:rsid w:val="003B6AC5"/>
    <w:rsid w:val="003B6B4D"/>
    <w:rsid w:val="003B7024"/>
    <w:rsid w:val="003B7252"/>
    <w:rsid w:val="003C1724"/>
    <w:rsid w:val="003C1F8E"/>
    <w:rsid w:val="003C41B6"/>
    <w:rsid w:val="003C50F1"/>
    <w:rsid w:val="003C5963"/>
    <w:rsid w:val="003C688F"/>
    <w:rsid w:val="003D0229"/>
    <w:rsid w:val="003D22FF"/>
    <w:rsid w:val="003D2F40"/>
    <w:rsid w:val="003D3B84"/>
    <w:rsid w:val="003D47DA"/>
    <w:rsid w:val="003D5B33"/>
    <w:rsid w:val="003D667B"/>
    <w:rsid w:val="003D6CFF"/>
    <w:rsid w:val="003D72A7"/>
    <w:rsid w:val="003D7AB8"/>
    <w:rsid w:val="003D7B21"/>
    <w:rsid w:val="003E1829"/>
    <w:rsid w:val="003E28F7"/>
    <w:rsid w:val="003E3611"/>
    <w:rsid w:val="003E3CD5"/>
    <w:rsid w:val="003E4FC9"/>
    <w:rsid w:val="003E7AE8"/>
    <w:rsid w:val="003F029A"/>
    <w:rsid w:val="003F03FF"/>
    <w:rsid w:val="003F19B9"/>
    <w:rsid w:val="003F209A"/>
    <w:rsid w:val="003F2278"/>
    <w:rsid w:val="003F2F19"/>
    <w:rsid w:val="003F4655"/>
    <w:rsid w:val="003F7A04"/>
    <w:rsid w:val="003F7BAD"/>
    <w:rsid w:val="00400F12"/>
    <w:rsid w:val="00400FF0"/>
    <w:rsid w:val="004010C2"/>
    <w:rsid w:val="004016B3"/>
    <w:rsid w:val="0040189A"/>
    <w:rsid w:val="00402217"/>
    <w:rsid w:val="004027C9"/>
    <w:rsid w:val="0040291C"/>
    <w:rsid w:val="00402D11"/>
    <w:rsid w:val="00403CDC"/>
    <w:rsid w:val="00404080"/>
    <w:rsid w:val="0040563B"/>
    <w:rsid w:val="00405BFE"/>
    <w:rsid w:val="00405D7F"/>
    <w:rsid w:val="00406818"/>
    <w:rsid w:val="004068E1"/>
    <w:rsid w:val="00407180"/>
    <w:rsid w:val="004101C2"/>
    <w:rsid w:val="004112F9"/>
    <w:rsid w:val="0041159E"/>
    <w:rsid w:val="004127C9"/>
    <w:rsid w:val="00412D00"/>
    <w:rsid w:val="00414463"/>
    <w:rsid w:val="00414F93"/>
    <w:rsid w:val="00415FB5"/>
    <w:rsid w:val="0041623E"/>
    <w:rsid w:val="004177C1"/>
    <w:rsid w:val="0042091D"/>
    <w:rsid w:val="004212B2"/>
    <w:rsid w:val="00423806"/>
    <w:rsid w:val="00426F5B"/>
    <w:rsid w:val="004273B0"/>
    <w:rsid w:val="004303B9"/>
    <w:rsid w:val="00430410"/>
    <w:rsid w:val="00431735"/>
    <w:rsid w:val="00431983"/>
    <w:rsid w:val="00432320"/>
    <w:rsid w:val="004338EB"/>
    <w:rsid w:val="004349BE"/>
    <w:rsid w:val="00434B40"/>
    <w:rsid w:val="00441606"/>
    <w:rsid w:val="004417A9"/>
    <w:rsid w:val="00441A05"/>
    <w:rsid w:val="00443F89"/>
    <w:rsid w:val="0044597F"/>
    <w:rsid w:val="00446801"/>
    <w:rsid w:val="004507C7"/>
    <w:rsid w:val="00450C37"/>
    <w:rsid w:val="004515B2"/>
    <w:rsid w:val="00452084"/>
    <w:rsid w:val="00452600"/>
    <w:rsid w:val="00452E57"/>
    <w:rsid w:val="00452F28"/>
    <w:rsid w:val="00454914"/>
    <w:rsid w:val="004557B8"/>
    <w:rsid w:val="00457985"/>
    <w:rsid w:val="00457F0E"/>
    <w:rsid w:val="004617D0"/>
    <w:rsid w:val="00461958"/>
    <w:rsid w:val="00461DE1"/>
    <w:rsid w:val="004630C0"/>
    <w:rsid w:val="0046432E"/>
    <w:rsid w:val="00466181"/>
    <w:rsid w:val="00466734"/>
    <w:rsid w:val="00466CDC"/>
    <w:rsid w:val="00470997"/>
    <w:rsid w:val="00470F34"/>
    <w:rsid w:val="00471276"/>
    <w:rsid w:val="004728AA"/>
    <w:rsid w:val="004729FA"/>
    <w:rsid w:val="00472CD7"/>
    <w:rsid w:val="00473E11"/>
    <w:rsid w:val="004769E3"/>
    <w:rsid w:val="004776D1"/>
    <w:rsid w:val="00481A21"/>
    <w:rsid w:val="004826F8"/>
    <w:rsid w:val="004836D1"/>
    <w:rsid w:val="004837D3"/>
    <w:rsid w:val="00483876"/>
    <w:rsid w:val="00484A97"/>
    <w:rsid w:val="00485A2C"/>
    <w:rsid w:val="00486950"/>
    <w:rsid w:val="00487AAC"/>
    <w:rsid w:val="004916F2"/>
    <w:rsid w:val="0049292C"/>
    <w:rsid w:val="004931F4"/>
    <w:rsid w:val="004942DD"/>
    <w:rsid w:val="00494553"/>
    <w:rsid w:val="0049555F"/>
    <w:rsid w:val="00496244"/>
    <w:rsid w:val="0049683A"/>
    <w:rsid w:val="004972BA"/>
    <w:rsid w:val="0049784B"/>
    <w:rsid w:val="004A0331"/>
    <w:rsid w:val="004A03F5"/>
    <w:rsid w:val="004A042D"/>
    <w:rsid w:val="004A1678"/>
    <w:rsid w:val="004A1C17"/>
    <w:rsid w:val="004A26F1"/>
    <w:rsid w:val="004A2908"/>
    <w:rsid w:val="004A2EF1"/>
    <w:rsid w:val="004A5EE5"/>
    <w:rsid w:val="004B392C"/>
    <w:rsid w:val="004B3C18"/>
    <w:rsid w:val="004B412B"/>
    <w:rsid w:val="004B6C9C"/>
    <w:rsid w:val="004B7D07"/>
    <w:rsid w:val="004B7D1F"/>
    <w:rsid w:val="004C05CC"/>
    <w:rsid w:val="004C28C8"/>
    <w:rsid w:val="004C2F70"/>
    <w:rsid w:val="004C3D35"/>
    <w:rsid w:val="004C4397"/>
    <w:rsid w:val="004C59B1"/>
    <w:rsid w:val="004C5EF2"/>
    <w:rsid w:val="004C7437"/>
    <w:rsid w:val="004D2253"/>
    <w:rsid w:val="004D2A23"/>
    <w:rsid w:val="004D3895"/>
    <w:rsid w:val="004D441B"/>
    <w:rsid w:val="004D55BE"/>
    <w:rsid w:val="004D7EEE"/>
    <w:rsid w:val="004E03B8"/>
    <w:rsid w:val="004E0913"/>
    <w:rsid w:val="004E1479"/>
    <w:rsid w:val="004E1AEF"/>
    <w:rsid w:val="004E2CC0"/>
    <w:rsid w:val="004E3E89"/>
    <w:rsid w:val="004E4E49"/>
    <w:rsid w:val="004E54B3"/>
    <w:rsid w:val="004E59CD"/>
    <w:rsid w:val="004E59D6"/>
    <w:rsid w:val="004E63B9"/>
    <w:rsid w:val="004E6869"/>
    <w:rsid w:val="004E6C5F"/>
    <w:rsid w:val="004E73ED"/>
    <w:rsid w:val="004E79A1"/>
    <w:rsid w:val="004F1002"/>
    <w:rsid w:val="004F21A5"/>
    <w:rsid w:val="004F21FA"/>
    <w:rsid w:val="004F43A4"/>
    <w:rsid w:val="004F46F0"/>
    <w:rsid w:val="004F4AFB"/>
    <w:rsid w:val="004F5065"/>
    <w:rsid w:val="004F50DD"/>
    <w:rsid w:val="004F51ED"/>
    <w:rsid w:val="004F58B9"/>
    <w:rsid w:val="004F5AD9"/>
    <w:rsid w:val="004F6019"/>
    <w:rsid w:val="005006E1"/>
    <w:rsid w:val="00503FF3"/>
    <w:rsid w:val="005046BF"/>
    <w:rsid w:val="00505819"/>
    <w:rsid w:val="005079F7"/>
    <w:rsid w:val="00507DA3"/>
    <w:rsid w:val="00507DE3"/>
    <w:rsid w:val="00507E62"/>
    <w:rsid w:val="0051062C"/>
    <w:rsid w:val="0051356B"/>
    <w:rsid w:val="00515676"/>
    <w:rsid w:val="005163BF"/>
    <w:rsid w:val="00520691"/>
    <w:rsid w:val="00521591"/>
    <w:rsid w:val="00521D95"/>
    <w:rsid w:val="005238B9"/>
    <w:rsid w:val="0052394B"/>
    <w:rsid w:val="00523C3A"/>
    <w:rsid w:val="00524611"/>
    <w:rsid w:val="00524650"/>
    <w:rsid w:val="00524A3D"/>
    <w:rsid w:val="005263D1"/>
    <w:rsid w:val="0052777A"/>
    <w:rsid w:val="00532E13"/>
    <w:rsid w:val="005334DB"/>
    <w:rsid w:val="00533738"/>
    <w:rsid w:val="00533CB4"/>
    <w:rsid w:val="0053440F"/>
    <w:rsid w:val="00534BE2"/>
    <w:rsid w:val="00536D4D"/>
    <w:rsid w:val="005371D3"/>
    <w:rsid w:val="00542310"/>
    <w:rsid w:val="00543B8D"/>
    <w:rsid w:val="00543E72"/>
    <w:rsid w:val="00544A37"/>
    <w:rsid w:val="00545B2E"/>
    <w:rsid w:val="00546F63"/>
    <w:rsid w:val="005474B1"/>
    <w:rsid w:val="00547B11"/>
    <w:rsid w:val="0055122B"/>
    <w:rsid w:val="00552358"/>
    <w:rsid w:val="00553069"/>
    <w:rsid w:val="0055426D"/>
    <w:rsid w:val="00554430"/>
    <w:rsid w:val="00554A38"/>
    <w:rsid w:val="00556E92"/>
    <w:rsid w:val="005575AB"/>
    <w:rsid w:val="00557915"/>
    <w:rsid w:val="00561817"/>
    <w:rsid w:val="00561F07"/>
    <w:rsid w:val="00562575"/>
    <w:rsid w:val="00563427"/>
    <w:rsid w:val="00563882"/>
    <w:rsid w:val="005643B3"/>
    <w:rsid w:val="005645DA"/>
    <w:rsid w:val="005666DC"/>
    <w:rsid w:val="00566C3F"/>
    <w:rsid w:val="00571242"/>
    <w:rsid w:val="005725D8"/>
    <w:rsid w:val="005725E4"/>
    <w:rsid w:val="00573E75"/>
    <w:rsid w:val="00574BC0"/>
    <w:rsid w:val="00576C34"/>
    <w:rsid w:val="00580E43"/>
    <w:rsid w:val="00580F38"/>
    <w:rsid w:val="005827D0"/>
    <w:rsid w:val="00583CC3"/>
    <w:rsid w:val="00583ED0"/>
    <w:rsid w:val="005859DA"/>
    <w:rsid w:val="0058694C"/>
    <w:rsid w:val="00586B61"/>
    <w:rsid w:val="005877B3"/>
    <w:rsid w:val="00591F61"/>
    <w:rsid w:val="00593666"/>
    <w:rsid w:val="00593908"/>
    <w:rsid w:val="00594455"/>
    <w:rsid w:val="00594E3B"/>
    <w:rsid w:val="00597BAF"/>
    <w:rsid w:val="00597FD9"/>
    <w:rsid w:val="005A00D7"/>
    <w:rsid w:val="005A09D7"/>
    <w:rsid w:val="005A12BF"/>
    <w:rsid w:val="005A1630"/>
    <w:rsid w:val="005A2BA7"/>
    <w:rsid w:val="005A31B2"/>
    <w:rsid w:val="005A3A0C"/>
    <w:rsid w:val="005A503F"/>
    <w:rsid w:val="005A6155"/>
    <w:rsid w:val="005A62CB"/>
    <w:rsid w:val="005A6679"/>
    <w:rsid w:val="005A6F01"/>
    <w:rsid w:val="005B0ECA"/>
    <w:rsid w:val="005B27E7"/>
    <w:rsid w:val="005B2945"/>
    <w:rsid w:val="005B3101"/>
    <w:rsid w:val="005B434A"/>
    <w:rsid w:val="005B4870"/>
    <w:rsid w:val="005B48FD"/>
    <w:rsid w:val="005B5B6B"/>
    <w:rsid w:val="005B5F42"/>
    <w:rsid w:val="005B61BA"/>
    <w:rsid w:val="005B6A61"/>
    <w:rsid w:val="005B7972"/>
    <w:rsid w:val="005B7A77"/>
    <w:rsid w:val="005C057A"/>
    <w:rsid w:val="005C0DE8"/>
    <w:rsid w:val="005C1233"/>
    <w:rsid w:val="005C4F3D"/>
    <w:rsid w:val="005C647A"/>
    <w:rsid w:val="005C73FE"/>
    <w:rsid w:val="005D1369"/>
    <w:rsid w:val="005D2232"/>
    <w:rsid w:val="005D6AA3"/>
    <w:rsid w:val="005D6B30"/>
    <w:rsid w:val="005D7C56"/>
    <w:rsid w:val="005E0564"/>
    <w:rsid w:val="005E2546"/>
    <w:rsid w:val="005E2561"/>
    <w:rsid w:val="005E442E"/>
    <w:rsid w:val="005E45CE"/>
    <w:rsid w:val="005E4963"/>
    <w:rsid w:val="005E52E3"/>
    <w:rsid w:val="005E57F2"/>
    <w:rsid w:val="005E5B85"/>
    <w:rsid w:val="005E6160"/>
    <w:rsid w:val="005E7F83"/>
    <w:rsid w:val="005F095E"/>
    <w:rsid w:val="005F10CA"/>
    <w:rsid w:val="005F196F"/>
    <w:rsid w:val="005F2AD4"/>
    <w:rsid w:val="005F3DB3"/>
    <w:rsid w:val="005F44CD"/>
    <w:rsid w:val="005F7C37"/>
    <w:rsid w:val="0060155D"/>
    <w:rsid w:val="00601AB9"/>
    <w:rsid w:val="00602307"/>
    <w:rsid w:val="006024BF"/>
    <w:rsid w:val="00603EC1"/>
    <w:rsid w:val="00604D79"/>
    <w:rsid w:val="00607033"/>
    <w:rsid w:val="0061084C"/>
    <w:rsid w:val="00611164"/>
    <w:rsid w:val="00612B07"/>
    <w:rsid w:val="00612BBE"/>
    <w:rsid w:val="00616465"/>
    <w:rsid w:val="00617A2E"/>
    <w:rsid w:val="00617ED3"/>
    <w:rsid w:val="00622683"/>
    <w:rsid w:val="006244F9"/>
    <w:rsid w:val="00625BCB"/>
    <w:rsid w:val="006263DB"/>
    <w:rsid w:val="00627832"/>
    <w:rsid w:val="006301C7"/>
    <w:rsid w:val="006315F4"/>
    <w:rsid w:val="00632168"/>
    <w:rsid w:val="006322D9"/>
    <w:rsid w:val="006338BD"/>
    <w:rsid w:val="00633A81"/>
    <w:rsid w:val="006343D8"/>
    <w:rsid w:val="00636763"/>
    <w:rsid w:val="0063702B"/>
    <w:rsid w:val="0064113D"/>
    <w:rsid w:val="00644002"/>
    <w:rsid w:val="00644330"/>
    <w:rsid w:val="0064503D"/>
    <w:rsid w:val="006451B9"/>
    <w:rsid w:val="00645E15"/>
    <w:rsid w:val="00646ECF"/>
    <w:rsid w:val="0064791F"/>
    <w:rsid w:val="00647E09"/>
    <w:rsid w:val="006502C0"/>
    <w:rsid w:val="006518DF"/>
    <w:rsid w:val="00651ADC"/>
    <w:rsid w:val="00652504"/>
    <w:rsid w:val="00652EE3"/>
    <w:rsid w:val="00654A5F"/>
    <w:rsid w:val="00654B45"/>
    <w:rsid w:val="00655313"/>
    <w:rsid w:val="00655A8B"/>
    <w:rsid w:val="0065693B"/>
    <w:rsid w:val="00657A5C"/>
    <w:rsid w:val="00657C15"/>
    <w:rsid w:val="00657F43"/>
    <w:rsid w:val="00660516"/>
    <w:rsid w:val="006615B1"/>
    <w:rsid w:val="00661D86"/>
    <w:rsid w:val="0066227F"/>
    <w:rsid w:val="006629F0"/>
    <w:rsid w:val="006636E4"/>
    <w:rsid w:val="00663779"/>
    <w:rsid w:val="00664F03"/>
    <w:rsid w:val="006652C3"/>
    <w:rsid w:val="00665553"/>
    <w:rsid w:val="00665DEB"/>
    <w:rsid w:val="006672B9"/>
    <w:rsid w:val="00667958"/>
    <w:rsid w:val="00667D17"/>
    <w:rsid w:val="00670222"/>
    <w:rsid w:val="00671DDF"/>
    <w:rsid w:val="00672373"/>
    <w:rsid w:val="006736E8"/>
    <w:rsid w:val="00673AE2"/>
    <w:rsid w:val="00675AB0"/>
    <w:rsid w:val="006762B2"/>
    <w:rsid w:val="00676BC6"/>
    <w:rsid w:val="00676D8C"/>
    <w:rsid w:val="00677113"/>
    <w:rsid w:val="006778EA"/>
    <w:rsid w:val="00681CD3"/>
    <w:rsid w:val="006831D1"/>
    <w:rsid w:val="00683B1C"/>
    <w:rsid w:val="00683E2E"/>
    <w:rsid w:val="00683ECA"/>
    <w:rsid w:val="00685549"/>
    <w:rsid w:val="00685C6F"/>
    <w:rsid w:val="0069152D"/>
    <w:rsid w:val="00692B0A"/>
    <w:rsid w:val="006944E0"/>
    <w:rsid w:val="00694CAD"/>
    <w:rsid w:val="00695AF5"/>
    <w:rsid w:val="00696516"/>
    <w:rsid w:val="006968B9"/>
    <w:rsid w:val="006A04B2"/>
    <w:rsid w:val="006A05CE"/>
    <w:rsid w:val="006A0D25"/>
    <w:rsid w:val="006A29F3"/>
    <w:rsid w:val="006A3A24"/>
    <w:rsid w:val="006A4873"/>
    <w:rsid w:val="006A54C4"/>
    <w:rsid w:val="006A5EB5"/>
    <w:rsid w:val="006A6684"/>
    <w:rsid w:val="006A7149"/>
    <w:rsid w:val="006A77ED"/>
    <w:rsid w:val="006A7886"/>
    <w:rsid w:val="006B23C4"/>
    <w:rsid w:val="006B2919"/>
    <w:rsid w:val="006B304E"/>
    <w:rsid w:val="006B31D2"/>
    <w:rsid w:val="006B52F9"/>
    <w:rsid w:val="006B6360"/>
    <w:rsid w:val="006B6B31"/>
    <w:rsid w:val="006B6D20"/>
    <w:rsid w:val="006B73FB"/>
    <w:rsid w:val="006C0776"/>
    <w:rsid w:val="006C2397"/>
    <w:rsid w:val="006C2C9E"/>
    <w:rsid w:val="006C320C"/>
    <w:rsid w:val="006C49A0"/>
    <w:rsid w:val="006C4E0F"/>
    <w:rsid w:val="006C514C"/>
    <w:rsid w:val="006C5E68"/>
    <w:rsid w:val="006C610F"/>
    <w:rsid w:val="006C61EC"/>
    <w:rsid w:val="006C64BE"/>
    <w:rsid w:val="006C7A7D"/>
    <w:rsid w:val="006C7F64"/>
    <w:rsid w:val="006D0219"/>
    <w:rsid w:val="006D0AF1"/>
    <w:rsid w:val="006D1455"/>
    <w:rsid w:val="006D1A18"/>
    <w:rsid w:val="006D3768"/>
    <w:rsid w:val="006D3D2D"/>
    <w:rsid w:val="006D5107"/>
    <w:rsid w:val="006D5491"/>
    <w:rsid w:val="006D5519"/>
    <w:rsid w:val="006D5546"/>
    <w:rsid w:val="006D7669"/>
    <w:rsid w:val="006E002C"/>
    <w:rsid w:val="006E1B7D"/>
    <w:rsid w:val="006E24E4"/>
    <w:rsid w:val="006E2672"/>
    <w:rsid w:val="006E2873"/>
    <w:rsid w:val="006E34AA"/>
    <w:rsid w:val="006E37DA"/>
    <w:rsid w:val="006E47B9"/>
    <w:rsid w:val="006E51D2"/>
    <w:rsid w:val="006E5845"/>
    <w:rsid w:val="006E5FA6"/>
    <w:rsid w:val="006E6BB3"/>
    <w:rsid w:val="006E73AB"/>
    <w:rsid w:val="006E7E97"/>
    <w:rsid w:val="006F0483"/>
    <w:rsid w:val="006F1129"/>
    <w:rsid w:val="006F1305"/>
    <w:rsid w:val="006F1654"/>
    <w:rsid w:val="006F2711"/>
    <w:rsid w:val="006F2713"/>
    <w:rsid w:val="006F2788"/>
    <w:rsid w:val="006F2C21"/>
    <w:rsid w:val="006F30B7"/>
    <w:rsid w:val="006F3396"/>
    <w:rsid w:val="006F3F8E"/>
    <w:rsid w:val="006F4F50"/>
    <w:rsid w:val="006F5D4E"/>
    <w:rsid w:val="006F6834"/>
    <w:rsid w:val="006F7519"/>
    <w:rsid w:val="006F776C"/>
    <w:rsid w:val="006F7D8D"/>
    <w:rsid w:val="00700557"/>
    <w:rsid w:val="00701426"/>
    <w:rsid w:val="00701729"/>
    <w:rsid w:val="00702093"/>
    <w:rsid w:val="00703E6F"/>
    <w:rsid w:val="00704302"/>
    <w:rsid w:val="0070454A"/>
    <w:rsid w:val="00704E4E"/>
    <w:rsid w:val="00704FF7"/>
    <w:rsid w:val="00705085"/>
    <w:rsid w:val="00705248"/>
    <w:rsid w:val="007053B5"/>
    <w:rsid w:val="007061F5"/>
    <w:rsid w:val="007067C1"/>
    <w:rsid w:val="007106CB"/>
    <w:rsid w:val="007130E6"/>
    <w:rsid w:val="00714EA3"/>
    <w:rsid w:val="007156A8"/>
    <w:rsid w:val="0071584A"/>
    <w:rsid w:val="00715FA1"/>
    <w:rsid w:val="007164CD"/>
    <w:rsid w:val="007172AC"/>
    <w:rsid w:val="00717B34"/>
    <w:rsid w:val="007203D0"/>
    <w:rsid w:val="0072457B"/>
    <w:rsid w:val="00725854"/>
    <w:rsid w:val="00725BC8"/>
    <w:rsid w:val="00726F0F"/>
    <w:rsid w:val="00730241"/>
    <w:rsid w:val="00731726"/>
    <w:rsid w:val="00731D76"/>
    <w:rsid w:val="00733C5D"/>
    <w:rsid w:val="007348E7"/>
    <w:rsid w:val="007358F5"/>
    <w:rsid w:val="00735A09"/>
    <w:rsid w:val="00735DD8"/>
    <w:rsid w:val="007362C2"/>
    <w:rsid w:val="00736A5B"/>
    <w:rsid w:val="00740DBE"/>
    <w:rsid w:val="00740FF3"/>
    <w:rsid w:val="00741E1E"/>
    <w:rsid w:val="007424C0"/>
    <w:rsid w:val="007439C5"/>
    <w:rsid w:val="007458AA"/>
    <w:rsid w:val="00745D61"/>
    <w:rsid w:val="00746412"/>
    <w:rsid w:val="00746E43"/>
    <w:rsid w:val="00747073"/>
    <w:rsid w:val="007471A5"/>
    <w:rsid w:val="00747A65"/>
    <w:rsid w:val="00747ACD"/>
    <w:rsid w:val="00747AE3"/>
    <w:rsid w:val="007503EF"/>
    <w:rsid w:val="00751AB8"/>
    <w:rsid w:val="00751BD0"/>
    <w:rsid w:val="00756C98"/>
    <w:rsid w:val="00757D50"/>
    <w:rsid w:val="00757FE4"/>
    <w:rsid w:val="00761EE4"/>
    <w:rsid w:val="00763C96"/>
    <w:rsid w:val="00763D8C"/>
    <w:rsid w:val="007646F8"/>
    <w:rsid w:val="00766157"/>
    <w:rsid w:val="00766C8D"/>
    <w:rsid w:val="00767687"/>
    <w:rsid w:val="00770EAF"/>
    <w:rsid w:val="007715F1"/>
    <w:rsid w:val="00772F4B"/>
    <w:rsid w:val="007737F7"/>
    <w:rsid w:val="00775AEE"/>
    <w:rsid w:val="007764E3"/>
    <w:rsid w:val="007778F7"/>
    <w:rsid w:val="007779AD"/>
    <w:rsid w:val="0078048D"/>
    <w:rsid w:val="00781805"/>
    <w:rsid w:val="00782DAC"/>
    <w:rsid w:val="007841D2"/>
    <w:rsid w:val="00784426"/>
    <w:rsid w:val="0078610C"/>
    <w:rsid w:val="0078611A"/>
    <w:rsid w:val="00786591"/>
    <w:rsid w:val="00786A6C"/>
    <w:rsid w:val="0079102B"/>
    <w:rsid w:val="00791084"/>
    <w:rsid w:val="0079134E"/>
    <w:rsid w:val="0079261B"/>
    <w:rsid w:val="00792665"/>
    <w:rsid w:val="00792B80"/>
    <w:rsid w:val="00792F69"/>
    <w:rsid w:val="00793483"/>
    <w:rsid w:val="00793D1B"/>
    <w:rsid w:val="0079478C"/>
    <w:rsid w:val="00794EAF"/>
    <w:rsid w:val="0079674C"/>
    <w:rsid w:val="007A65A7"/>
    <w:rsid w:val="007A664B"/>
    <w:rsid w:val="007A753F"/>
    <w:rsid w:val="007B0102"/>
    <w:rsid w:val="007B053B"/>
    <w:rsid w:val="007B0689"/>
    <w:rsid w:val="007B07CE"/>
    <w:rsid w:val="007B255E"/>
    <w:rsid w:val="007B2AC4"/>
    <w:rsid w:val="007B33EA"/>
    <w:rsid w:val="007B37FD"/>
    <w:rsid w:val="007B4265"/>
    <w:rsid w:val="007B6E57"/>
    <w:rsid w:val="007B7C33"/>
    <w:rsid w:val="007C0106"/>
    <w:rsid w:val="007C0A3F"/>
    <w:rsid w:val="007C0F05"/>
    <w:rsid w:val="007C1D3F"/>
    <w:rsid w:val="007C2316"/>
    <w:rsid w:val="007C32BF"/>
    <w:rsid w:val="007C35AF"/>
    <w:rsid w:val="007C3D86"/>
    <w:rsid w:val="007C413D"/>
    <w:rsid w:val="007C4B97"/>
    <w:rsid w:val="007C5022"/>
    <w:rsid w:val="007C56B8"/>
    <w:rsid w:val="007C6B87"/>
    <w:rsid w:val="007C6F70"/>
    <w:rsid w:val="007C7BBD"/>
    <w:rsid w:val="007D04DC"/>
    <w:rsid w:val="007D05FB"/>
    <w:rsid w:val="007D0B44"/>
    <w:rsid w:val="007D11A4"/>
    <w:rsid w:val="007D1D90"/>
    <w:rsid w:val="007D2597"/>
    <w:rsid w:val="007D3817"/>
    <w:rsid w:val="007D3D6E"/>
    <w:rsid w:val="007D51C2"/>
    <w:rsid w:val="007D5227"/>
    <w:rsid w:val="007D6A8B"/>
    <w:rsid w:val="007D719F"/>
    <w:rsid w:val="007E082A"/>
    <w:rsid w:val="007E244C"/>
    <w:rsid w:val="007E2564"/>
    <w:rsid w:val="007E29CE"/>
    <w:rsid w:val="007E3371"/>
    <w:rsid w:val="007E36DD"/>
    <w:rsid w:val="007E388D"/>
    <w:rsid w:val="007E40A4"/>
    <w:rsid w:val="007E4E72"/>
    <w:rsid w:val="007E73A9"/>
    <w:rsid w:val="007E74F9"/>
    <w:rsid w:val="007E7686"/>
    <w:rsid w:val="007F1724"/>
    <w:rsid w:val="007F243B"/>
    <w:rsid w:val="007F366B"/>
    <w:rsid w:val="007F6859"/>
    <w:rsid w:val="007F6C86"/>
    <w:rsid w:val="007F7BAA"/>
    <w:rsid w:val="00800736"/>
    <w:rsid w:val="00800D47"/>
    <w:rsid w:val="008021FA"/>
    <w:rsid w:val="00802789"/>
    <w:rsid w:val="00803215"/>
    <w:rsid w:val="00803645"/>
    <w:rsid w:val="00803CB9"/>
    <w:rsid w:val="0080546D"/>
    <w:rsid w:val="00806CDF"/>
    <w:rsid w:val="00806D0D"/>
    <w:rsid w:val="00807F9E"/>
    <w:rsid w:val="0081004D"/>
    <w:rsid w:val="008113C2"/>
    <w:rsid w:val="00812C88"/>
    <w:rsid w:val="00813369"/>
    <w:rsid w:val="00814192"/>
    <w:rsid w:val="008155AA"/>
    <w:rsid w:val="00817770"/>
    <w:rsid w:val="00817828"/>
    <w:rsid w:val="008178E4"/>
    <w:rsid w:val="00821B64"/>
    <w:rsid w:val="00822161"/>
    <w:rsid w:val="008231AC"/>
    <w:rsid w:val="00823D60"/>
    <w:rsid w:val="00825D17"/>
    <w:rsid w:val="008260B3"/>
    <w:rsid w:val="00826102"/>
    <w:rsid w:val="00826143"/>
    <w:rsid w:val="0082617B"/>
    <w:rsid w:val="00826243"/>
    <w:rsid w:val="00826511"/>
    <w:rsid w:val="00826E53"/>
    <w:rsid w:val="00827A2D"/>
    <w:rsid w:val="00830225"/>
    <w:rsid w:val="00830553"/>
    <w:rsid w:val="0083111D"/>
    <w:rsid w:val="00832C16"/>
    <w:rsid w:val="00834249"/>
    <w:rsid w:val="008358C5"/>
    <w:rsid w:val="0083729A"/>
    <w:rsid w:val="00837A36"/>
    <w:rsid w:val="00841A61"/>
    <w:rsid w:val="008439E7"/>
    <w:rsid w:val="008448F8"/>
    <w:rsid w:val="008450B6"/>
    <w:rsid w:val="00845266"/>
    <w:rsid w:val="0084686F"/>
    <w:rsid w:val="00846C35"/>
    <w:rsid w:val="008471AA"/>
    <w:rsid w:val="00847CC5"/>
    <w:rsid w:val="00847D5C"/>
    <w:rsid w:val="0085129D"/>
    <w:rsid w:val="0085385D"/>
    <w:rsid w:val="00855694"/>
    <w:rsid w:val="00856FB9"/>
    <w:rsid w:val="008572F0"/>
    <w:rsid w:val="008573BC"/>
    <w:rsid w:val="008575FD"/>
    <w:rsid w:val="0086034D"/>
    <w:rsid w:val="00861F39"/>
    <w:rsid w:val="008626BF"/>
    <w:rsid w:val="00863C76"/>
    <w:rsid w:val="00863E45"/>
    <w:rsid w:val="00866847"/>
    <w:rsid w:val="008701F6"/>
    <w:rsid w:val="008709D0"/>
    <w:rsid w:val="00870A30"/>
    <w:rsid w:val="00870B91"/>
    <w:rsid w:val="0087331F"/>
    <w:rsid w:val="00873352"/>
    <w:rsid w:val="0087487B"/>
    <w:rsid w:val="0087531D"/>
    <w:rsid w:val="00875346"/>
    <w:rsid w:val="00875AE7"/>
    <w:rsid w:val="00876C13"/>
    <w:rsid w:val="008777B9"/>
    <w:rsid w:val="008811EC"/>
    <w:rsid w:val="00881535"/>
    <w:rsid w:val="00881C95"/>
    <w:rsid w:val="008829DC"/>
    <w:rsid w:val="008845B3"/>
    <w:rsid w:val="008845E2"/>
    <w:rsid w:val="00885005"/>
    <w:rsid w:val="008856B3"/>
    <w:rsid w:val="008859CA"/>
    <w:rsid w:val="0088696E"/>
    <w:rsid w:val="00887513"/>
    <w:rsid w:val="00890D2A"/>
    <w:rsid w:val="00891B05"/>
    <w:rsid w:val="0089342A"/>
    <w:rsid w:val="00893ACD"/>
    <w:rsid w:val="00893B58"/>
    <w:rsid w:val="00894542"/>
    <w:rsid w:val="008947BB"/>
    <w:rsid w:val="00896260"/>
    <w:rsid w:val="00896D92"/>
    <w:rsid w:val="0089744A"/>
    <w:rsid w:val="008A161B"/>
    <w:rsid w:val="008A1E8D"/>
    <w:rsid w:val="008A2096"/>
    <w:rsid w:val="008A26CB"/>
    <w:rsid w:val="008A53BA"/>
    <w:rsid w:val="008A59A9"/>
    <w:rsid w:val="008A738C"/>
    <w:rsid w:val="008B0526"/>
    <w:rsid w:val="008B0564"/>
    <w:rsid w:val="008B059C"/>
    <w:rsid w:val="008B0E4E"/>
    <w:rsid w:val="008B28D9"/>
    <w:rsid w:val="008B32EB"/>
    <w:rsid w:val="008B6F80"/>
    <w:rsid w:val="008B704E"/>
    <w:rsid w:val="008B7538"/>
    <w:rsid w:val="008C022F"/>
    <w:rsid w:val="008C0371"/>
    <w:rsid w:val="008C161E"/>
    <w:rsid w:val="008C1DF1"/>
    <w:rsid w:val="008C24A2"/>
    <w:rsid w:val="008C2AEA"/>
    <w:rsid w:val="008C3CD3"/>
    <w:rsid w:val="008C48AF"/>
    <w:rsid w:val="008C63FD"/>
    <w:rsid w:val="008C68C9"/>
    <w:rsid w:val="008C6A1F"/>
    <w:rsid w:val="008D070E"/>
    <w:rsid w:val="008D1291"/>
    <w:rsid w:val="008D1C3A"/>
    <w:rsid w:val="008D2494"/>
    <w:rsid w:val="008D2866"/>
    <w:rsid w:val="008D301C"/>
    <w:rsid w:val="008D3B3C"/>
    <w:rsid w:val="008D4C94"/>
    <w:rsid w:val="008D6094"/>
    <w:rsid w:val="008D777E"/>
    <w:rsid w:val="008D7D64"/>
    <w:rsid w:val="008E00F9"/>
    <w:rsid w:val="008E0A42"/>
    <w:rsid w:val="008E1C5F"/>
    <w:rsid w:val="008E2478"/>
    <w:rsid w:val="008E3C82"/>
    <w:rsid w:val="008E3DF5"/>
    <w:rsid w:val="008E4AB1"/>
    <w:rsid w:val="008E537E"/>
    <w:rsid w:val="008E57C4"/>
    <w:rsid w:val="008E5D18"/>
    <w:rsid w:val="008E5E4E"/>
    <w:rsid w:val="008E6FE8"/>
    <w:rsid w:val="008E7080"/>
    <w:rsid w:val="008E72E7"/>
    <w:rsid w:val="008E7460"/>
    <w:rsid w:val="008E7C73"/>
    <w:rsid w:val="008F07B2"/>
    <w:rsid w:val="008F0DD5"/>
    <w:rsid w:val="008F1ABA"/>
    <w:rsid w:val="008F216B"/>
    <w:rsid w:val="008F246A"/>
    <w:rsid w:val="008F2D4E"/>
    <w:rsid w:val="008F3095"/>
    <w:rsid w:val="008F432D"/>
    <w:rsid w:val="008F6B2D"/>
    <w:rsid w:val="008F7E90"/>
    <w:rsid w:val="0090034D"/>
    <w:rsid w:val="00900491"/>
    <w:rsid w:val="00901369"/>
    <w:rsid w:val="00901B3C"/>
    <w:rsid w:val="009039F8"/>
    <w:rsid w:val="00903C40"/>
    <w:rsid w:val="00904CDE"/>
    <w:rsid w:val="00905905"/>
    <w:rsid w:val="0090662A"/>
    <w:rsid w:val="00907CB2"/>
    <w:rsid w:val="00910965"/>
    <w:rsid w:val="00910B35"/>
    <w:rsid w:val="00910DB4"/>
    <w:rsid w:val="00911112"/>
    <w:rsid w:val="00911B06"/>
    <w:rsid w:val="00913EB6"/>
    <w:rsid w:val="00913F7C"/>
    <w:rsid w:val="00913F9B"/>
    <w:rsid w:val="009148CF"/>
    <w:rsid w:val="009149EF"/>
    <w:rsid w:val="00915E32"/>
    <w:rsid w:val="00916E69"/>
    <w:rsid w:val="0091716C"/>
    <w:rsid w:val="009207F2"/>
    <w:rsid w:val="00920D79"/>
    <w:rsid w:val="00921A3A"/>
    <w:rsid w:val="00922804"/>
    <w:rsid w:val="00923ABB"/>
    <w:rsid w:val="009250F2"/>
    <w:rsid w:val="00926F80"/>
    <w:rsid w:val="009275A5"/>
    <w:rsid w:val="00927E7C"/>
    <w:rsid w:val="00930282"/>
    <w:rsid w:val="009315E7"/>
    <w:rsid w:val="00931E05"/>
    <w:rsid w:val="00934FDE"/>
    <w:rsid w:val="00935296"/>
    <w:rsid w:val="009368C5"/>
    <w:rsid w:val="0093763E"/>
    <w:rsid w:val="00940777"/>
    <w:rsid w:val="00940F8F"/>
    <w:rsid w:val="009415E0"/>
    <w:rsid w:val="0094183E"/>
    <w:rsid w:val="009434DB"/>
    <w:rsid w:val="009438B1"/>
    <w:rsid w:val="009438DE"/>
    <w:rsid w:val="00944AE5"/>
    <w:rsid w:val="009455B7"/>
    <w:rsid w:val="00945866"/>
    <w:rsid w:val="00946CB4"/>
    <w:rsid w:val="009479E3"/>
    <w:rsid w:val="00947B98"/>
    <w:rsid w:val="00947DE0"/>
    <w:rsid w:val="00950DB4"/>
    <w:rsid w:val="00951521"/>
    <w:rsid w:val="00951DBA"/>
    <w:rsid w:val="009525AC"/>
    <w:rsid w:val="0095289C"/>
    <w:rsid w:val="0095509B"/>
    <w:rsid w:val="0095525A"/>
    <w:rsid w:val="0095614E"/>
    <w:rsid w:val="00956D38"/>
    <w:rsid w:val="00960525"/>
    <w:rsid w:val="0096061B"/>
    <w:rsid w:val="0096271E"/>
    <w:rsid w:val="00962B8A"/>
    <w:rsid w:val="009630BF"/>
    <w:rsid w:val="009632C8"/>
    <w:rsid w:val="00964B29"/>
    <w:rsid w:val="009655A5"/>
    <w:rsid w:val="009664A8"/>
    <w:rsid w:val="00967D4B"/>
    <w:rsid w:val="009704FC"/>
    <w:rsid w:val="00971328"/>
    <w:rsid w:val="009716B9"/>
    <w:rsid w:val="00971E86"/>
    <w:rsid w:val="009722C0"/>
    <w:rsid w:val="00974C49"/>
    <w:rsid w:val="009752A2"/>
    <w:rsid w:val="0097583E"/>
    <w:rsid w:val="009758F7"/>
    <w:rsid w:val="0097660E"/>
    <w:rsid w:val="0097721E"/>
    <w:rsid w:val="0097792E"/>
    <w:rsid w:val="009779AC"/>
    <w:rsid w:val="00980495"/>
    <w:rsid w:val="00982F67"/>
    <w:rsid w:val="0098530A"/>
    <w:rsid w:val="009857D0"/>
    <w:rsid w:val="00986589"/>
    <w:rsid w:val="00986D09"/>
    <w:rsid w:val="00987522"/>
    <w:rsid w:val="00987F7B"/>
    <w:rsid w:val="00992363"/>
    <w:rsid w:val="00992A7E"/>
    <w:rsid w:val="00993B33"/>
    <w:rsid w:val="00996BEB"/>
    <w:rsid w:val="009A07BB"/>
    <w:rsid w:val="009A2923"/>
    <w:rsid w:val="009A2BF6"/>
    <w:rsid w:val="009A3427"/>
    <w:rsid w:val="009A4D11"/>
    <w:rsid w:val="009A6354"/>
    <w:rsid w:val="009A7CF7"/>
    <w:rsid w:val="009B12F7"/>
    <w:rsid w:val="009B1350"/>
    <w:rsid w:val="009B4769"/>
    <w:rsid w:val="009B56CD"/>
    <w:rsid w:val="009B5D85"/>
    <w:rsid w:val="009B7D08"/>
    <w:rsid w:val="009C0635"/>
    <w:rsid w:val="009C140C"/>
    <w:rsid w:val="009C1E64"/>
    <w:rsid w:val="009C2E86"/>
    <w:rsid w:val="009C4A4E"/>
    <w:rsid w:val="009C4F09"/>
    <w:rsid w:val="009C7061"/>
    <w:rsid w:val="009D065E"/>
    <w:rsid w:val="009D10F1"/>
    <w:rsid w:val="009D136B"/>
    <w:rsid w:val="009D1C1F"/>
    <w:rsid w:val="009D29D8"/>
    <w:rsid w:val="009D3711"/>
    <w:rsid w:val="009D625A"/>
    <w:rsid w:val="009E0635"/>
    <w:rsid w:val="009E09E8"/>
    <w:rsid w:val="009E100B"/>
    <w:rsid w:val="009E1C8C"/>
    <w:rsid w:val="009E1EA5"/>
    <w:rsid w:val="009E2488"/>
    <w:rsid w:val="009E2A52"/>
    <w:rsid w:val="009E2E36"/>
    <w:rsid w:val="009E5819"/>
    <w:rsid w:val="009E6850"/>
    <w:rsid w:val="009E7941"/>
    <w:rsid w:val="009F14B1"/>
    <w:rsid w:val="009F1ED3"/>
    <w:rsid w:val="009F58B5"/>
    <w:rsid w:val="009F6DE5"/>
    <w:rsid w:val="009F7FEB"/>
    <w:rsid w:val="00A00E2E"/>
    <w:rsid w:val="00A00F33"/>
    <w:rsid w:val="00A02010"/>
    <w:rsid w:val="00A031F7"/>
    <w:rsid w:val="00A03290"/>
    <w:rsid w:val="00A0382B"/>
    <w:rsid w:val="00A03D98"/>
    <w:rsid w:val="00A0515F"/>
    <w:rsid w:val="00A05821"/>
    <w:rsid w:val="00A06807"/>
    <w:rsid w:val="00A0681F"/>
    <w:rsid w:val="00A075F6"/>
    <w:rsid w:val="00A101BA"/>
    <w:rsid w:val="00A101EE"/>
    <w:rsid w:val="00A103C4"/>
    <w:rsid w:val="00A10F9B"/>
    <w:rsid w:val="00A117D9"/>
    <w:rsid w:val="00A118ED"/>
    <w:rsid w:val="00A14A56"/>
    <w:rsid w:val="00A14C85"/>
    <w:rsid w:val="00A15A41"/>
    <w:rsid w:val="00A15F42"/>
    <w:rsid w:val="00A1615D"/>
    <w:rsid w:val="00A1643A"/>
    <w:rsid w:val="00A179E1"/>
    <w:rsid w:val="00A208C8"/>
    <w:rsid w:val="00A23305"/>
    <w:rsid w:val="00A237BF"/>
    <w:rsid w:val="00A25250"/>
    <w:rsid w:val="00A26FD1"/>
    <w:rsid w:val="00A30306"/>
    <w:rsid w:val="00A31B3B"/>
    <w:rsid w:val="00A3278E"/>
    <w:rsid w:val="00A33180"/>
    <w:rsid w:val="00A33529"/>
    <w:rsid w:val="00A33EF7"/>
    <w:rsid w:val="00A34502"/>
    <w:rsid w:val="00A346D0"/>
    <w:rsid w:val="00A34C78"/>
    <w:rsid w:val="00A36373"/>
    <w:rsid w:val="00A376DC"/>
    <w:rsid w:val="00A40E74"/>
    <w:rsid w:val="00A412BF"/>
    <w:rsid w:val="00A41851"/>
    <w:rsid w:val="00A41E6C"/>
    <w:rsid w:val="00A43AEF"/>
    <w:rsid w:val="00A44E75"/>
    <w:rsid w:val="00A454E9"/>
    <w:rsid w:val="00A46C1E"/>
    <w:rsid w:val="00A5055E"/>
    <w:rsid w:val="00A50F74"/>
    <w:rsid w:val="00A5281E"/>
    <w:rsid w:val="00A52DC7"/>
    <w:rsid w:val="00A5328F"/>
    <w:rsid w:val="00A535D6"/>
    <w:rsid w:val="00A55A0F"/>
    <w:rsid w:val="00A5653E"/>
    <w:rsid w:val="00A568FA"/>
    <w:rsid w:val="00A609B0"/>
    <w:rsid w:val="00A61F49"/>
    <w:rsid w:val="00A62EC1"/>
    <w:rsid w:val="00A645C3"/>
    <w:rsid w:val="00A64D26"/>
    <w:rsid w:val="00A6728F"/>
    <w:rsid w:val="00A70A80"/>
    <w:rsid w:val="00A71601"/>
    <w:rsid w:val="00A7167B"/>
    <w:rsid w:val="00A7410B"/>
    <w:rsid w:val="00A74DC6"/>
    <w:rsid w:val="00A7572E"/>
    <w:rsid w:val="00A76186"/>
    <w:rsid w:val="00A763A9"/>
    <w:rsid w:val="00A76FCC"/>
    <w:rsid w:val="00A77EC0"/>
    <w:rsid w:val="00A80D84"/>
    <w:rsid w:val="00A811EA"/>
    <w:rsid w:val="00A814D1"/>
    <w:rsid w:val="00A81C57"/>
    <w:rsid w:val="00A81DC0"/>
    <w:rsid w:val="00A81E0E"/>
    <w:rsid w:val="00A8316C"/>
    <w:rsid w:val="00A83255"/>
    <w:rsid w:val="00A839C7"/>
    <w:rsid w:val="00A848C0"/>
    <w:rsid w:val="00A8506E"/>
    <w:rsid w:val="00A85C2E"/>
    <w:rsid w:val="00A8793A"/>
    <w:rsid w:val="00A87E78"/>
    <w:rsid w:val="00A91076"/>
    <w:rsid w:val="00A92F53"/>
    <w:rsid w:val="00A96961"/>
    <w:rsid w:val="00AA0C85"/>
    <w:rsid w:val="00AA51DC"/>
    <w:rsid w:val="00AA54C3"/>
    <w:rsid w:val="00AA5A8C"/>
    <w:rsid w:val="00AA5E2A"/>
    <w:rsid w:val="00AA5F82"/>
    <w:rsid w:val="00AB0750"/>
    <w:rsid w:val="00AB1B89"/>
    <w:rsid w:val="00AB1BF1"/>
    <w:rsid w:val="00AB1E02"/>
    <w:rsid w:val="00AB1EDE"/>
    <w:rsid w:val="00AB338B"/>
    <w:rsid w:val="00AB39DC"/>
    <w:rsid w:val="00AB3DFA"/>
    <w:rsid w:val="00AB4895"/>
    <w:rsid w:val="00AB6E11"/>
    <w:rsid w:val="00AB7C47"/>
    <w:rsid w:val="00AC129E"/>
    <w:rsid w:val="00AC25ED"/>
    <w:rsid w:val="00AC38A7"/>
    <w:rsid w:val="00AC3B1E"/>
    <w:rsid w:val="00AC4332"/>
    <w:rsid w:val="00AC4B60"/>
    <w:rsid w:val="00AC58CB"/>
    <w:rsid w:val="00AC5B87"/>
    <w:rsid w:val="00AC66A4"/>
    <w:rsid w:val="00AC7093"/>
    <w:rsid w:val="00AD0AEB"/>
    <w:rsid w:val="00AD1B39"/>
    <w:rsid w:val="00AD747D"/>
    <w:rsid w:val="00AD7E99"/>
    <w:rsid w:val="00AE0090"/>
    <w:rsid w:val="00AE052F"/>
    <w:rsid w:val="00AE0CB8"/>
    <w:rsid w:val="00AE1242"/>
    <w:rsid w:val="00AE2E46"/>
    <w:rsid w:val="00AE33B5"/>
    <w:rsid w:val="00AE37BB"/>
    <w:rsid w:val="00AE3EA7"/>
    <w:rsid w:val="00AE573A"/>
    <w:rsid w:val="00AE5963"/>
    <w:rsid w:val="00AE60BA"/>
    <w:rsid w:val="00AE6719"/>
    <w:rsid w:val="00AE7EE4"/>
    <w:rsid w:val="00AF1620"/>
    <w:rsid w:val="00AF19B4"/>
    <w:rsid w:val="00AF1D7B"/>
    <w:rsid w:val="00AF2AA6"/>
    <w:rsid w:val="00AF3866"/>
    <w:rsid w:val="00AF3941"/>
    <w:rsid w:val="00AF5029"/>
    <w:rsid w:val="00AF6134"/>
    <w:rsid w:val="00AF6A0D"/>
    <w:rsid w:val="00AF6E31"/>
    <w:rsid w:val="00AF7DA3"/>
    <w:rsid w:val="00B01040"/>
    <w:rsid w:val="00B0153F"/>
    <w:rsid w:val="00B01A5A"/>
    <w:rsid w:val="00B01B80"/>
    <w:rsid w:val="00B022C1"/>
    <w:rsid w:val="00B0325F"/>
    <w:rsid w:val="00B04BC0"/>
    <w:rsid w:val="00B04D4C"/>
    <w:rsid w:val="00B077D6"/>
    <w:rsid w:val="00B07AFB"/>
    <w:rsid w:val="00B123A5"/>
    <w:rsid w:val="00B13783"/>
    <w:rsid w:val="00B14461"/>
    <w:rsid w:val="00B15923"/>
    <w:rsid w:val="00B16455"/>
    <w:rsid w:val="00B16576"/>
    <w:rsid w:val="00B16C8A"/>
    <w:rsid w:val="00B17E82"/>
    <w:rsid w:val="00B204FA"/>
    <w:rsid w:val="00B20C97"/>
    <w:rsid w:val="00B21B73"/>
    <w:rsid w:val="00B24022"/>
    <w:rsid w:val="00B24E7E"/>
    <w:rsid w:val="00B25730"/>
    <w:rsid w:val="00B26194"/>
    <w:rsid w:val="00B2711B"/>
    <w:rsid w:val="00B279A0"/>
    <w:rsid w:val="00B27A80"/>
    <w:rsid w:val="00B306B8"/>
    <w:rsid w:val="00B31135"/>
    <w:rsid w:val="00B315D0"/>
    <w:rsid w:val="00B3182B"/>
    <w:rsid w:val="00B32348"/>
    <w:rsid w:val="00B3246C"/>
    <w:rsid w:val="00B344E3"/>
    <w:rsid w:val="00B34B26"/>
    <w:rsid w:val="00B353B8"/>
    <w:rsid w:val="00B35686"/>
    <w:rsid w:val="00B371C9"/>
    <w:rsid w:val="00B37408"/>
    <w:rsid w:val="00B402B6"/>
    <w:rsid w:val="00B4115D"/>
    <w:rsid w:val="00B4186C"/>
    <w:rsid w:val="00B41A2E"/>
    <w:rsid w:val="00B424CC"/>
    <w:rsid w:val="00B43BAD"/>
    <w:rsid w:val="00B4514E"/>
    <w:rsid w:val="00B464FA"/>
    <w:rsid w:val="00B46B09"/>
    <w:rsid w:val="00B473FC"/>
    <w:rsid w:val="00B47BBC"/>
    <w:rsid w:val="00B5131B"/>
    <w:rsid w:val="00B521EB"/>
    <w:rsid w:val="00B52634"/>
    <w:rsid w:val="00B5277D"/>
    <w:rsid w:val="00B52950"/>
    <w:rsid w:val="00B53558"/>
    <w:rsid w:val="00B535AC"/>
    <w:rsid w:val="00B53BE3"/>
    <w:rsid w:val="00B53C1E"/>
    <w:rsid w:val="00B54272"/>
    <w:rsid w:val="00B54C6E"/>
    <w:rsid w:val="00B602F1"/>
    <w:rsid w:val="00B6065D"/>
    <w:rsid w:val="00B60914"/>
    <w:rsid w:val="00B62CF0"/>
    <w:rsid w:val="00B65316"/>
    <w:rsid w:val="00B6627C"/>
    <w:rsid w:val="00B66872"/>
    <w:rsid w:val="00B678AD"/>
    <w:rsid w:val="00B70701"/>
    <w:rsid w:val="00B709AE"/>
    <w:rsid w:val="00B70B55"/>
    <w:rsid w:val="00B72251"/>
    <w:rsid w:val="00B724E5"/>
    <w:rsid w:val="00B72881"/>
    <w:rsid w:val="00B72DBB"/>
    <w:rsid w:val="00B756B7"/>
    <w:rsid w:val="00B7769A"/>
    <w:rsid w:val="00B81969"/>
    <w:rsid w:val="00B82742"/>
    <w:rsid w:val="00B833D7"/>
    <w:rsid w:val="00B834BD"/>
    <w:rsid w:val="00B847D9"/>
    <w:rsid w:val="00B84B95"/>
    <w:rsid w:val="00B8552E"/>
    <w:rsid w:val="00B85708"/>
    <w:rsid w:val="00B86251"/>
    <w:rsid w:val="00B86659"/>
    <w:rsid w:val="00B86D53"/>
    <w:rsid w:val="00B87229"/>
    <w:rsid w:val="00B8774C"/>
    <w:rsid w:val="00B87BD0"/>
    <w:rsid w:val="00B91928"/>
    <w:rsid w:val="00B92171"/>
    <w:rsid w:val="00B92FC5"/>
    <w:rsid w:val="00B9453F"/>
    <w:rsid w:val="00B9497C"/>
    <w:rsid w:val="00B95211"/>
    <w:rsid w:val="00B952A5"/>
    <w:rsid w:val="00B95333"/>
    <w:rsid w:val="00B954F7"/>
    <w:rsid w:val="00B95787"/>
    <w:rsid w:val="00B95A3F"/>
    <w:rsid w:val="00B95B65"/>
    <w:rsid w:val="00B96905"/>
    <w:rsid w:val="00B973FD"/>
    <w:rsid w:val="00B974CA"/>
    <w:rsid w:val="00B975A7"/>
    <w:rsid w:val="00B97C6A"/>
    <w:rsid w:val="00B97E7E"/>
    <w:rsid w:val="00BA012F"/>
    <w:rsid w:val="00BA3792"/>
    <w:rsid w:val="00BA4A37"/>
    <w:rsid w:val="00BA4B11"/>
    <w:rsid w:val="00BA5571"/>
    <w:rsid w:val="00BA5FEC"/>
    <w:rsid w:val="00BA6DF7"/>
    <w:rsid w:val="00BA76D1"/>
    <w:rsid w:val="00BB031B"/>
    <w:rsid w:val="00BB0478"/>
    <w:rsid w:val="00BB04D4"/>
    <w:rsid w:val="00BB09C6"/>
    <w:rsid w:val="00BB0EB8"/>
    <w:rsid w:val="00BB318D"/>
    <w:rsid w:val="00BB3542"/>
    <w:rsid w:val="00BB3ACD"/>
    <w:rsid w:val="00BB3B24"/>
    <w:rsid w:val="00BB3DFB"/>
    <w:rsid w:val="00BB5569"/>
    <w:rsid w:val="00BB5634"/>
    <w:rsid w:val="00BB5CEC"/>
    <w:rsid w:val="00BB6922"/>
    <w:rsid w:val="00BB78B6"/>
    <w:rsid w:val="00BB7B5B"/>
    <w:rsid w:val="00BC0FAE"/>
    <w:rsid w:val="00BC1A09"/>
    <w:rsid w:val="00BC2A91"/>
    <w:rsid w:val="00BC440D"/>
    <w:rsid w:val="00BC5520"/>
    <w:rsid w:val="00BC5902"/>
    <w:rsid w:val="00BC5F22"/>
    <w:rsid w:val="00BD090F"/>
    <w:rsid w:val="00BD0E8C"/>
    <w:rsid w:val="00BD3AA8"/>
    <w:rsid w:val="00BD3D38"/>
    <w:rsid w:val="00BD41A0"/>
    <w:rsid w:val="00BD4EC7"/>
    <w:rsid w:val="00BD6985"/>
    <w:rsid w:val="00BE0B48"/>
    <w:rsid w:val="00BE2250"/>
    <w:rsid w:val="00BE2970"/>
    <w:rsid w:val="00BE46A9"/>
    <w:rsid w:val="00BE4B8C"/>
    <w:rsid w:val="00BE4ECC"/>
    <w:rsid w:val="00BF285A"/>
    <w:rsid w:val="00BF68D5"/>
    <w:rsid w:val="00BF7FAF"/>
    <w:rsid w:val="00C01395"/>
    <w:rsid w:val="00C0209C"/>
    <w:rsid w:val="00C0223B"/>
    <w:rsid w:val="00C0335E"/>
    <w:rsid w:val="00C04112"/>
    <w:rsid w:val="00C04472"/>
    <w:rsid w:val="00C054EA"/>
    <w:rsid w:val="00C05F64"/>
    <w:rsid w:val="00C063D9"/>
    <w:rsid w:val="00C06DA3"/>
    <w:rsid w:val="00C07083"/>
    <w:rsid w:val="00C114BB"/>
    <w:rsid w:val="00C125D6"/>
    <w:rsid w:val="00C12A80"/>
    <w:rsid w:val="00C13A36"/>
    <w:rsid w:val="00C13E9F"/>
    <w:rsid w:val="00C14924"/>
    <w:rsid w:val="00C158D5"/>
    <w:rsid w:val="00C15A51"/>
    <w:rsid w:val="00C16A3B"/>
    <w:rsid w:val="00C173BF"/>
    <w:rsid w:val="00C2006F"/>
    <w:rsid w:val="00C219D0"/>
    <w:rsid w:val="00C22CCB"/>
    <w:rsid w:val="00C23250"/>
    <w:rsid w:val="00C23551"/>
    <w:rsid w:val="00C23FEF"/>
    <w:rsid w:val="00C24698"/>
    <w:rsid w:val="00C24FFA"/>
    <w:rsid w:val="00C263C8"/>
    <w:rsid w:val="00C26B1E"/>
    <w:rsid w:val="00C3277B"/>
    <w:rsid w:val="00C33E0E"/>
    <w:rsid w:val="00C36C8A"/>
    <w:rsid w:val="00C36E44"/>
    <w:rsid w:val="00C419E7"/>
    <w:rsid w:val="00C42CB3"/>
    <w:rsid w:val="00C44148"/>
    <w:rsid w:val="00C44973"/>
    <w:rsid w:val="00C5010D"/>
    <w:rsid w:val="00C5081D"/>
    <w:rsid w:val="00C54D62"/>
    <w:rsid w:val="00C56191"/>
    <w:rsid w:val="00C573A8"/>
    <w:rsid w:val="00C60372"/>
    <w:rsid w:val="00C60C84"/>
    <w:rsid w:val="00C60E55"/>
    <w:rsid w:val="00C62F18"/>
    <w:rsid w:val="00C63F45"/>
    <w:rsid w:val="00C67BED"/>
    <w:rsid w:val="00C67FB1"/>
    <w:rsid w:val="00C72C3A"/>
    <w:rsid w:val="00C7400D"/>
    <w:rsid w:val="00C75AB6"/>
    <w:rsid w:val="00C767C9"/>
    <w:rsid w:val="00C76B4C"/>
    <w:rsid w:val="00C77057"/>
    <w:rsid w:val="00C802FD"/>
    <w:rsid w:val="00C80BA3"/>
    <w:rsid w:val="00C814B8"/>
    <w:rsid w:val="00C81ED8"/>
    <w:rsid w:val="00C828E2"/>
    <w:rsid w:val="00C83FAE"/>
    <w:rsid w:val="00C8658C"/>
    <w:rsid w:val="00C86965"/>
    <w:rsid w:val="00C86D51"/>
    <w:rsid w:val="00C87431"/>
    <w:rsid w:val="00C875FA"/>
    <w:rsid w:val="00C87E0D"/>
    <w:rsid w:val="00C908E0"/>
    <w:rsid w:val="00C9143B"/>
    <w:rsid w:val="00C930EF"/>
    <w:rsid w:val="00C94D23"/>
    <w:rsid w:val="00C95EF1"/>
    <w:rsid w:val="00C969DB"/>
    <w:rsid w:val="00C96DA7"/>
    <w:rsid w:val="00CA02B0"/>
    <w:rsid w:val="00CA1382"/>
    <w:rsid w:val="00CA42B0"/>
    <w:rsid w:val="00CA47C7"/>
    <w:rsid w:val="00CA5094"/>
    <w:rsid w:val="00CA5B9F"/>
    <w:rsid w:val="00CA5BDC"/>
    <w:rsid w:val="00CA628E"/>
    <w:rsid w:val="00CA636A"/>
    <w:rsid w:val="00CB0312"/>
    <w:rsid w:val="00CB090B"/>
    <w:rsid w:val="00CB0FEB"/>
    <w:rsid w:val="00CB2A10"/>
    <w:rsid w:val="00CB2B40"/>
    <w:rsid w:val="00CB2CF5"/>
    <w:rsid w:val="00CB35D7"/>
    <w:rsid w:val="00CB4459"/>
    <w:rsid w:val="00CB499F"/>
    <w:rsid w:val="00CC0B76"/>
    <w:rsid w:val="00CC1439"/>
    <w:rsid w:val="00CC23FA"/>
    <w:rsid w:val="00CC296E"/>
    <w:rsid w:val="00CC4FE4"/>
    <w:rsid w:val="00CC6B58"/>
    <w:rsid w:val="00CC7042"/>
    <w:rsid w:val="00CC7AA3"/>
    <w:rsid w:val="00CD026E"/>
    <w:rsid w:val="00CD0C0B"/>
    <w:rsid w:val="00CD1616"/>
    <w:rsid w:val="00CD1CDD"/>
    <w:rsid w:val="00CD2352"/>
    <w:rsid w:val="00CD2AEE"/>
    <w:rsid w:val="00CD356B"/>
    <w:rsid w:val="00CD3D2B"/>
    <w:rsid w:val="00CD4516"/>
    <w:rsid w:val="00CD607D"/>
    <w:rsid w:val="00CD740D"/>
    <w:rsid w:val="00CE0596"/>
    <w:rsid w:val="00CE0FFA"/>
    <w:rsid w:val="00CE3697"/>
    <w:rsid w:val="00CE4D6C"/>
    <w:rsid w:val="00CE57A3"/>
    <w:rsid w:val="00CE699A"/>
    <w:rsid w:val="00CE69EE"/>
    <w:rsid w:val="00CE7635"/>
    <w:rsid w:val="00CF11D5"/>
    <w:rsid w:val="00CF1CE8"/>
    <w:rsid w:val="00CF2A61"/>
    <w:rsid w:val="00CF2C16"/>
    <w:rsid w:val="00CF2F29"/>
    <w:rsid w:val="00CF5C05"/>
    <w:rsid w:val="00CF638E"/>
    <w:rsid w:val="00CF6477"/>
    <w:rsid w:val="00CF66AE"/>
    <w:rsid w:val="00CF66F6"/>
    <w:rsid w:val="00CF75B6"/>
    <w:rsid w:val="00D00B25"/>
    <w:rsid w:val="00D013FE"/>
    <w:rsid w:val="00D032DC"/>
    <w:rsid w:val="00D03ECD"/>
    <w:rsid w:val="00D03EE0"/>
    <w:rsid w:val="00D045A3"/>
    <w:rsid w:val="00D05F35"/>
    <w:rsid w:val="00D073D3"/>
    <w:rsid w:val="00D07FC9"/>
    <w:rsid w:val="00D11584"/>
    <w:rsid w:val="00D11E31"/>
    <w:rsid w:val="00D12BED"/>
    <w:rsid w:val="00D12DB9"/>
    <w:rsid w:val="00D13914"/>
    <w:rsid w:val="00D14D7F"/>
    <w:rsid w:val="00D1599D"/>
    <w:rsid w:val="00D15A08"/>
    <w:rsid w:val="00D15FF1"/>
    <w:rsid w:val="00D16016"/>
    <w:rsid w:val="00D176F3"/>
    <w:rsid w:val="00D17D03"/>
    <w:rsid w:val="00D202E4"/>
    <w:rsid w:val="00D21F44"/>
    <w:rsid w:val="00D222F7"/>
    <w:rsid w:val="00D23B9A"/>
    <w:rsid w:val="00D26CE2"/>
    <w:rsid w:val="00D26D5E"/>
    <w:rsid w:val="00D270DF"/>
    <w:rsid w:val="00D279AB"/>
    <w:rsid w:val="00D30CA4"/>
    <w:rsid w:val="00D31312"/>
    <w:rsid w:val="00D31477"/>
    <w:rsid w:val="00D317BA"/>
    <w:rsid w:val="00D321AE"/>
    <w:rsid w:val="00D32397"/>
    <w:rsid w:val="00D33A2E"/>
    <w:rsid w:val="00D34957"/>
    <w:rsid w:val="00D36B4C"/>
    <w:rsid w:val="00D37ED1"/>
    <w:rsid w:val="00D4099F"/>
    <w:rsid w:val="00D40F00"/>
    <w:rsid w:val="00D42636"/>
    <w:rsid w:val="00D4361B"/>
    <w:rsid w:val="00D4362B"/>
    <w:rsid w:val="00D43995"/>
    <w:rsid w:val="00D443BE"/>
    <w:rsid w:val="00D446C9"/>
    <w:rsid w:val="00D45446"/>
    <w:rsid w:val="00D45570"/>
    <w:rsid w:val="00D45918"/>
    <w:rsid w:val="00D4608F"/>
    <w:rsid w:val="00D46748"/>
    <w:rsid w:val="00D46FA8"/>
    <w:rsid w:val="00D54904"/>
    <w:rsid w:val="00D54BD5"/>
    <w:rsid w:val="00D54C8B"/>
    <w:rsid w:val="00D558E4"/>
    <w:rsid w:val="00D57811"/>
    <w:rsid w:val="00D579AC"/>
    <w:rsid w:val="00D57EA7"/>
    <w:rsid w:val="00D60369"/>
    <w:rsid w:val="00D60CA5"/>
    <w:rsid w:val="00D60F22"/>
    <w:rsid w:val="00D60F8C"/>
    <w:rsid w:val="00D619CA"/>
    <w:rsid w:val="00D61F16"/>
    <w:rsid w:val="00D63B0D"/>
    <w:rsid w:val="00D63C1D"/>
    <w:rsid w:val="00D648A8"/>
    <w:rsid w:val="00D656CE"/>
    <w:rsid w:val="00D71857"/>
    <w:rsid w:val="00D71B0F"/>
    <w:rsid w:val="00D73F95"/>
    <w:rsid w:val="00D7400A"/>
    <w:rsid w:val="00D74887"/>
    <w:rsid w:val="00D74FCA"/>
    <w:rsid w:val="00D769E1"/>
    <w:rsid w:val="00D77E76"/>
    <w:rsid w:val="00D77F16"/>
    <w:rsid w:val="00D807ED"/>
    <w:rsid w:val="00D810D4"/>
    <w:rsid w:val="00D81673"/>
    <w:rsid w:val="00D8355A"/>
    <w:rsid w:val="00D848DF"/>
    <w:rsid w:val="00D85EA5"/>
    <w:rsid w:val="00D87A91"/>
    <w:rsid w:val="00D87DEC"/>
    <w:rsid w:val="00D907F8"/>
    <w:rsid w:val="00D918C9"/>
    <w:rsid w:val="00D924E2"/>
    <w:rsid w:val="00D92843"/>
    <w:rsid w:val="00D9386B"/>
    <w:rsid w:val="00D93A02"/>
    <w:rsid w:val="00D94460"/>
    <w:rsid w:val="00D951F2"/>
    <w:rsid w:val="00D96426"/>
    <w:rsid w:val="00D9694C"/>
    <w:rsid w:val="00D96CCA"/>
    <w:rsid w:val="00D97CE4"/>
    <w:rsid w:val="00DA029B"/>
    <w:rsid w:val="00DA03B8"/>
    <w:rsid w:val="00DA0402"/>
    <w:rsid w:val="00DA134F"/>
    <w:rsid w:val="00DA140C"/>
    <w:rsid w:val="00DA1CE2"/>
    <w:rsid w:val="00DA28F2"/>
    <w:rsid w:val="00DA2D6B"/>
    <w:rsid w:val="00DA3644"/>
    <w:rsid w:val="00DA3EF0"/>
    <w:rsid w:val="00DA455E"/>
    <w:rsid w:val="00DA4C44"/>
    <w:rsid w:val="00DA56EA"/>
    <w:rsid w:val="00DA5C3D"/>
    <w:rsid w:val="00DA6F6E"/>
    <w:rsid w:val="00DA73F9"/>
    <w:rsid w:val="00DA7751"/>
    <w:rsid w:val="00DB09F9"/>
    <w:rsid w:val="00DB17BA"/>
    <w:rsid w:val="00DB4197"/>
    <w:rsid w:val="00DB476A"/>
    <w:rsid w:val="00DB4B06"/>
    <w:rsid w:val="00DB5DBC"/>
    <w:rsid w:val="00DB64C1"/>
    <w:rsid w:val="00DB749E"/>
    <w:rsid w:val="00DB7EAE"/>
    <w:rsid w:val="00DC0978"/>
    <w:rsid w:val="00DC146C"/>
    <w:rsid w:val="00DC2D7F"/>
    <w:rsid w:val="00DC2ECD"/>
    <w:rsid w:val="00DC66F4"/>
    <w:rsid w:val="00DC7475"/>
    <w:rsid w:val="00DD0BE0"/>
    <w:rsid w:val="00DD17F6"/>
    <w:rsid w:val="00DD1B96"/>
    <w:rsid w:val="00DD2C3B"/>
    <w:rsid w:val="00DD4FAA"/>
    <w:rsid w:val="00DD5682"/>
    <w:rsid w:val="00DD600F"/>
    <w:rsid w:val="00DD6692"/>
    <w:rsid w:val="00DD71F5"/>
    <w:rsid w:val="00DD7D37"/>
    <w:rsid w:val="00DE0D0E"/>
    <w:rsid w:val="00DE1EF6"/>
    <w:rsid w:val="00DE2C16"/>
    <w:rsid w:val="00DE3F8B"/>
    <w:rsid w:val="00DE5434"/>
    <w:rsid w:val="00DE5B43"/>
    <w:rsid w:val="00DE60C4"/>
    <w:rsid w:val="00DF14B8"/>
    <w:rsid w:val="00DF2334"/>
    <w:rsid w:val="00DF2AF1"/>
    <w:rsid w:val="00DF2CDF"/>
    <w:rsid w:val="00DF2D8C"/>
    <w:rsid w:val="00DF30B8"/>
    <w:rsid w:val="00DF3BF4"/>
    <w:rsid w:val="00DF41BF"/>
    <w:rsid w:val="00DF4472"/>
    <w:rsid w:val="00DF5265"/>
    <w:rsid w:val="00DF55F1"/>
    <w:rsid w:val="00DF67A1"/>
    <w:rsid w:val="00DF7921"/>
    <w:rsid w:val="00E01EC2"/>
    <w:rsid w:val="00E02072"/>
    <w:rsid w:val="00E028C5"/>
    <w:rsid w:val="00E02CB9"/>
    <w:rsid w:val="00E03F24"/>
    <w:rsid w:val="00E0460F"/>
    <w:rsid w:val="00E04CEA"/>
    <w:rsid w:val="00E058F6"/>
    <w:rsid w:val="00E06496"/>
    <w:rsid w:val="00E06B10"/>
    <w:rsid w:val="00E07271"/>
    <w:rsid w:val="00E07ACA"/>
    <w:rsid w:val="00E116FF"/>
    <w:rsid w:val="00E11DEE"/>
    <w:rsid w:val="00E12ACB"/>
    <w:rsid w:val="00E12EC7"/>
    <w:rsid w:val="00E1430C"/>
    <w:rsid w:val="00E14E7B"/>
    <w:rsid w:val="00E16078"/>
    <w:rsid w:val="00E176C1"/>
    <w:rsid w:val="00E20898"/>
    <w:rsid w:val="00E20A67"/>
    <w:rsid w:val="00E225F5"/>
    <w:rsid w:val="00E2271B"/>
    <w:rsid w:val="00E23FF1"/>
    <w:rsid w:val="00E2479C"/>
    <w:rsid w:val="00E24BF6"/>
    <w:rsid w:val="00E267BD"/>
    <w:rsid w:val="00E27052"/>
    <w:rsid w:val="00E27A80"/>
    <w:rsid w:val="00E30FE4"/>
    <w:rsid w:val="00E3712F"/>
    <w:rsid w:val="00E37A84"/>
    <w:rsid w:val="00E42281"/>
    <w:rsid w:val="00E43144"/>
    <w:rsid w:val="00E43A0F"/>
    <w:rsid w:val="00E44805"/>
    <w:rsid w:val="00E45161"/>
    <w:rsid w:val="00E457D8"/>
    <w:rsid w:val="00E45E17"/>
    <w:rsid w:val="00E47E92"/>
    <w:rsid w:val="00E5075E"/>
    <w:rsid w:val="00E50830"/>
    <w:rsid w:val="00E5204E"/>
    <w:rsid w:val="00E52C08"/>
    <w:rsid w:val="00E53E0C"/>
    <w:rsid w:val="00E54CF2"/>
    <w:rsid w:val="00E55279"/>
    <w:rsid w:val="00E576B0"/>
    <w:rsid w:val="00E57D59"/>
    <w:rsid w:val="00E62363"/>
    <w:rsid w:val="00E625B6"/>
    <w:rsid w:val="00E62C33"/>
    <w:rsid w:val="00E62E80"/>
    <w:rsid w:val="00E6317D"/>
    <w:rsid w:val="00E641B9"/>
    <w:rsid w:val="00E64563"/>
    <w:rsid w:val="00E64C5D"/>
    <w:rsid w:val="00E65679"/>
    <w:rsid w:val="00E66B8E"/>
    <w:rsid w:val="00E676E6"/>
    <w:rsid w:val="00E75520"/>
    <w:rsid w:val="00E759A8"/>
    <w:rsid w:val="00E759DB"/>
    <w:rsid w:val="00E76F3D"/>
    <w:rsid w:val="00E77085"/>
    <w:rsid w:val="00E774F8"/>
    <w:rsid w:val="00E80C13"/>
    <w:rsid w:val="00E81A59"/>
    <w:rsid w:val="00E81FF5"/>
    <w:rsid w:val="00E82151"/>
    <w:rsid w:val="00E827AB"/>
    <w:rsid w:val="00E835A8"/>
    <w:rsid w:val="00E8377B"/>
    <w:rsid w:val="00E84B1E"/>
    <w:rsid w:val="00E84B9F"/>
    <w:rsid w:val="00E869C3"/>
    <w:rsid w:val="00E86AE7"/>
    <w:rsid w:val="00E86F20"/>
    <w:rsid w:val="00E87C72"/>
    <w:rsid w:val="00E91514"/>
    <w:rsid w:val="00E91748"/>
    <w:rsid w:val="00E92715"/>
    <w:rsid w:val="00E929A6"/>
    <w:rsid w:val="00E934F0"/>
    <w:rsid w:val="00E96269"/>
    <w:rsid w:val="00E96609"/>
    <w:rsid w:val="00E96D98"/>
    <w:rsid w:val="00E9762F"/>
    <w:rsid w:val="00EA0382"/>
    <w:rsid w:val="00EA0978"/>
    <w:rsid w:val="00EA0E0E"/>
    <w:rsid w:val="00EA19F1"/>
    <w:rsid w:val="00EA47D5"/>
    <w:rsid w:val="00EA4F81"/>
    <w:rsid w:val="00EA734F"/>
    <w:rsid w:val="00EA7D51"/>
    <w:rsid w:val="00EA7E29"/>
    <w:rsid w:val="00EB0ECB"/>
    <w:rsid w:val="00EB298C"/>
    <w:rsid w:val="00EB346A"/>
    <w:rsid w:val="00EB3504"/>
    <w:rsid w:val="00EB373C"/>
    <w:rsid w:val="00EB37DF"/>
    <w:rsid w:val="00EB47BB"/>
    <w:rsid w:val="00EB4F19"/>
    <w:rsid w:val="00EB526F"/>
    <w:rsid w:val="00EB5F1E"/>
    <w:rsid w:val="00EB6A2E"/>
    <w:rsid w:val="00EC17BB"/>
    <w:rsid w:val="00EC1B35"/>
    <w:rsid w:val="00EC267C"/>
    <w:rsid w:val="00EC39D9"/>
    <w:rsid w:val="00EC40C1"/>
    <w:rsid w:val="00EC483B"/>
    <w:rsid w:val="00EC51A8"/>
    <w:rsid w:val="00EC655E"/>
    <w:rsid w:val="00EC773A"/>
    <w:rsid w:val="00ED04A3"/>
    <w:rsid w:val="00ED078D"/>
    <w:rsid w:val="00ED0EF3"/>
    <w:rsid w:val="00ED0F53"/>
    <w:rsid w:val="00ED11BC"/>
    <w:rsid w:val="00ED220C"/>
    <w:rsid w:val="00ED41B4"/>
    <w:rsid w:val="00ED5EB9"/>
    <w:rsid w:val="00ED5F02"/>
    <w:rsid w:val="00ED73B7"/>
    <w:rsid w:val="00EE2ED9"/>
    <w:rsid w:val="00EE30E0"/>
    <w:rsid w:val="00EE36C2"/>
    <w:rsid w:val="00EE4010"/>
    <w:rsid w:val="00EE5BA4"/>
    <w:rsid w:val="00EE6613"/>
    <w:rsid w:val="00EF0079"/>
    <w:rsid w:val="00EF0938"/>
    <w:rsid w:val="00EF133B"/>
    <w:rsid w:val="00EF38FB"/>
    <w:rsid w:val="00EF4A2D"/>
    <w:rsid w:val="00EF575C"/>
    <w:rsid w:val="00EF5862"/>
    <w:rsid w:val="00EF7376"/>
    <w:rsid w:val="00EF74D9"/>
    <w:rsid w:val="00EF7580"/>
    <w:rsid w:val="00F0193B"/>
    <w:rsid w:val="00F01A46"/>
    <w:rsid w:val="00F01F64"/>
    <w:rsid w:val="00F043FB"/>
    <w:rsid w:val="00F04840"/>
    <w:rsid w:val="00F06336"/>
    <w:rsid w:val="00F0670D"/>
    <w:rsid w:val="00F077E1"/>
    <w:rsid w:val="00F07B63"/>
    <w:rsid w:val="00F105AA"/>
    <w:rsid w:val="00F1066D"/>
    <w:rsid w:val="00F10EA1"/>
    <w:rsid w:val="00F11CF9"/>
    <w:rsid w:val="00F13CD3"/>
    <w:rsid w:val="00F1430F"/>
    <w:rsid w:val="00F15F9A"/>
    <w:rsid w:val="00F161C1"/>
    <w:rsid w:val="00F17718"/>
    <w:rsid w:val="00F20AF3"/>
    <w:rsid w:val="00F211AD"/>
    <w:rsid w:val="00F2196E"/>
    <w:rsid w:val="00F22FF7"/>
    <w:rsid w:val="00F272B6"/>
    <w:rsid w:val="00F27609"/>
    <w:rsid w:val="00F2793C"/>
    <w:rsid w:val="00F302CC"/>
    <w:rsid w:val="00F30749"/>
    <w:rsid w:val="00F30AFA"/>
    <w:rsid w:val="00F30D02"/>
    <w:rsid w:val="00F311EA"/>
    <w:rsid w:val="00F31C27"/>
    <w:rsid w:val="00F32B0B"/>
    <w:rsid w:val="00F332A4"/>
    <w:rsid w:val="00F352C6"/>
    <w:rsid w:val="00F354FE"/>
    <w:rsid w:val="00F35936"/>
    <w:rsid w:val="00F37DD4"/>
    <w:rsid w:val="00F4185A"/>
    <w:rsid w:val="00F42595"/>
    <w:rsid w:val="00F43200"/>
    <w:rsid w:val="00F433D6"/>
    <w:rsid w:val="00F44001"/>
    <w:rsid w:val="00F45F92"/>
    <w:rsid w:val="00F474E0"/>
    <w:rsid w:val="00F5011B"/>
    <w:rsid w:val="00F52A5B"/>
    <w:rsid w:val="00F52ABC"/>
    <w:rsid w:val="00F52BA0"/>
    <w:rsid w:val="00F52F5E"/>
    <w:rsid w:val="00F544F1"/>
    <w:rsid w:val="00F5488C"/>
    <w:rsid w:val="00F576F2"/>
    <w:rsid w:val="00F57F1D"/>
    <w:rsid w:val="00F60AF7"/>
    <w:rsid w:val="00F61549"/>
    <w:rsid w:val="00F6406E"/>
    <w:rsid w:val="00F723C9"/>
    <w:rsid w:val="00F725CA"/>
    <w:rsid w:val="00F73078"/>
    <w:rsid w:val="00F730D9"/>
    <w:rsid w:val="00F73CE6"/>
    <w:rsid w:val="00F7450B"/>
    <w:rsid w:val="00F74586"/>
    <w:rsid w:val="00F768FF"/>
    <w:rsid w:val="00F76BDC"/>
    <w:rsid w:val="00F76E3B"/>
    <w:rsid w:val="00F801B5"/>
    <w:rsid w:val="00F81D46"/>
    <w:rsid w:val="00F83B9F"/>
    <w:rsid w:val="00F87BC7"/>
    <w:rsid w:val="00F87BE4"/>
    <w:rsid w:val="00F905CB"/>
    <w:rsid w:val="00F913D7"/>
    <w:rsid w:val="00F9311B"/>
    <w:rsid w:val="00F94E77"/>
    <w:rsid w:val="00F94F71"/>
    <w:rsid w:val="00F956E8"/>
    <w:rsid w:val="00F96627"/>
    <w:rsid w:val="00F9784B"/>
    <w:rsid w:val="00FA01B4"/>
    <w:rsid w:val="00FA0824"/>
    <w:rsid w:val="00FA0A34"/>
    <w:rsid w:val="00FA16D0"/>
    <w:rsid w:val="00FA1E7E"/>
    <w:rsid w:val="00FA3A71"/>
    <w:rsid w:val="00FB236C"/>
    <w:rsid w:val="00FB24F6"/>
    <w:rsid w:val="00FB5F18"/>
    <w:rsid w:val="00FB60C2"/>
    <w:rsid w:val="00FB740C"/>
    <w:rsid w:val="00FB7560"/>
    <w:rsid w:val="00FB7B54"/>
    <w:rsid w:val="00FC1000"/>
    <w:rsid w:val="00FC3933"/>
    <w:rsid w:val="00FC4DA5"/>
    <w:rsid w:val="00FC6EC2"/>
    <w:rsid w:val="00FD1128"/>
    <w:rsid w:val="00FD207B"/>
    <w:rsid w:val="00FD3BEC"/>
    <w:rsid w:val="00FD759A"/>
    <w:rsid w:val="00FD7741"/>
    <w:rsid w:val="00FE09F5"/>
    <w:rsid w:val="00FE0AFC"/>
    <w:rsid w:val="00FE102F"/>
    <w:rsid w:val="00FE1706"/>
    <w:rsid w:val="00FE2DDD"/>
    <w:rsid w:val="00FE37E5"/>
    <w:rsid w:val="00FE4067"/>
    <w:rsid w:val="00FE47C2"/>
    <w:rsid w:val="00FE4C18"/>
    <w:rsid w:val="00FE5359"/>
    <w:rsid w:val="00FE655A"/>
    <w:rsid w:val="00FE6787"/>
    <w:rsid w:val="00FE7AC2"/>
    <w:rsid w:val="00FF01DC"/>
    <w:rsid w:val="00FF150D"/>
    <w:rsid w:val="00FF29CA"/>
    <w:rsid w:val="00FF3948"/>
    <w:rsid w:val="00FF563E"/>
    <w:rsid w:val="00FF72A8"/>
    <w:rsid w:val="00FF74B0"/>
    <w:rsid w:val="00FF7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4F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E1E25"/>
    <w:rPr>
      <w:sz w:val="24"/>
      <w:szCs w:val="24"/>
    </w:rPr>
  </w:style>
  <w:style w:type="paragraph" w:styleId="1">
    <w:name w:val="heading 1"/>
    <w:basedOn w:val="a1"/>
    <w:next w:val="a1"/>
    <w:link w:val="10"/>
    <w:qFormat/>
    <w:rsid w:val="002B3DD3"/>
    <w:pPr>
      <w:keepNext/>
      <w:spacing w:before="240" w:after="60"/>
      <w:outlineLvl w:val="0"/>
    </w:pPr>
    <w:rPr>
      <w:rFonts w:ascii="Cambria" w:hAnsi="Cambria"/>
      <w:b/>
      <w:bCs/>
      <w:kern w:val="32"/>
      <w:sz w:val="32"/>
      <w:szCs w:val="32"/>
    </w:rPr>
  </w:style>
  <w:style w:type="paragraph" w:styleId="2">
    <w:name w:val="heading 2"/>
    <w:basedOn w:val="a1"/>
    <w:next w:val="a1"/>
    <w:link w:val="20"/>
    <w:qFormat/>
    <w:rsid w:val="00E0460F"/>
    <w:pPr>
      <w:keepNext/>
      <w:jc w:val="center"/>
      <w:outlineLvl w:val="1"/>
    </w:pPr>
    <w:rPr>
      <w:rFonts w:ascii="Arial" w:eastAsia="Calibri" w:hAnsi="Arial" w:cs="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DD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CC296E"/>
    <w:rPr>
      <w:rFonts w:ascii="Calibri" w:hAnsi="Calibri"/>
      <w:sz w:val="22"/>
      <w:szCs w:val="22"/>
    </w:rPr>
  </w:style>
  <w:style w:type="paragraph" w:customStyle="1" w:styleId="21">
    <w:name w:val="Основной текст с отступом 21"/>
    <w:basedOn w:val="a1"/>
    <w:rsid w:val="00C969DB"/>
    <w:pPr>
      <w:suppressAutoHyphens/>
      <w:ind w:left="1440" w:hanging="720"/>
      <w:jc w:val="both"/>
    </w:pPr>
    <w:rPr>
      <w:lang w:eastAsia="ar-SA"/>
    </w:rPr>
  </w:style>
  <w:style w:type="paragraph" w:customStyle="1" w:styleId="22">
    <w:name w:val="Основной текст 22"/>
    <w:basedOn w:val="a1"/>
    <w:rsid w:val="00C969DB"/>
    <w:pPr>
      <w:suppressAutoHyphens/>
      <w:spacing w:after="120" w:line="480" w:lineRule="auto"/>
    </w:pPr>
    <w:rPr>
      <w:lang w:eastAsia="ar-SA"/>
    </w:rPr>
  </w:style>
  <w:style w:type="paragraph" w:styleId="a7">
    <w:name w:val="Body Text Indent"/>
    <w:basedOn w:val="a1"/>
    <w:link w:val="a8"/>
    <w:rsid w:val="000A11E3"/>
    <w:pPr>
      <w:ind w:firstLine="360"/>
      <w:jc w:val="both"/>
    </w:pPr>
  </w:style>
  <w:style w:type="character" w:customStyle="1" w:styleId="a8">
    <w:name w:val="Основной текст с отступом Знак"/>
    <w:basedOn w:val="a2"/>
    <w:link w:val="a7"/>
    <w:rsid w:val="000A11E3"/>
    <w:rPr>
      <w:sz w:val="24"/>
      <w:szCs w:val="24"/>
    </w:rPr>
  </w:style>
  <w:style w:type="paragraph" w:styleId="3">
    <w:name w:val="Body Text Indent 3"/>
    <w:basedOn w:val="a1"/>
    <w:link w:val="30"/>
    <w:rsid w:val="005E5B85"/>
    <w:pPr>
      <w:spacing w:after="120"/>
      <w:ind w:left="283"/>
    </w:pPr>
    <w:rPr>
      <w:sz w:val="16"/>
      <w:szCs w:val="16"/>
    </w:rPr>
  </w:style>
  <w:style w:type="character" w:customStyle="1" w:styleId="30">
    <w:name w:val="Основной текст с отступом 3 Знак"/>
    <w:basedOn w:val="a2"/>
    <w:link w:val="3"/>
    <w:rsid w:val="005E5B85"/>
    <w:rPr>
      <w:sz w:val="16"/>
      <w:szCs w:val="16"/>
    </w:rPr>
  </w:style>
  <w:style w:type="paragraph" w:styleId="a9">
    <w:name w:val="Body Text"/>
    <w:basedOn w:val="a1"/>
    <w:link w:val="aa"/>
    <w:rsid w:val="005E5B85"/>
    <w:pPr>
      <w:suppressAutoHyphens/>
      <w:spacing w:after="120"/>
    </w:pPr>
    <w:rPr>
      <w:lang w:eastAsia="ar-SA"/>
    </w:rPr>
  </w:style>
  <w:style w:type="character" w:customStyle="1" w:styleId="aa">
    <w:name w:val="Основной текст Знак"/>
    <w:basedOn w:val="a2"/>
    <w:link w:val="a9"/>
    <w:rsid w:val="005E5B85"/>
    <w:rPr>
      <w:sz w:val="24"/>
      <w:szCs w:val="24"/>
      <w:lang w:eastAsia="ar-SA"/>
    </w:rPr>
  </w:style>
  <w:style w:type="paragraph" w:styleId="ab">
    <w:name w:val="Title"/>
    <w:basedOn w:val="a1"/>
    <w:next w:val="ac"/>
    <w:link w:val="ad"/>
    <w:qFormat/>
    <w:rsid w:val="005E5B85"/>
    <w:pPr>
      <w:suppressAutoHyphens/>
      <w:jc w:val="center"/>
    </w:pPr>
    <w:rPr>
      <w:b/>
      <w:bCs/>
      <w:lang w:eastAsia="ar-SA"/>
    </w:rPr>
  </w:style>
  <w:style w:type="character" w:customStyle="1" w:styleId="ad">
    <w:name w:val="Название Знак"/>
    <w:basedOn w:val="a2"/>
    <w:link w:val="ab"/>
    <w:rsid w:val="005E5B85"/>
    <w:rPr>
      <w:b/>
      <w:bCs/>
      <w:sz w:val="24"/>
      <w:szCs w:val="24"/>
      <w:lang w:eastAsia="ar-SA"/>
    </w:rPr>
  </w:style>
  <w:style w:type="paragraph" w:customStyle="1" w:styleId="31">
    <w:name w:val="Основной текст с отступом 31"/>
    <w:basedOn w:val="a1"/>
    <w:rsid w:val="005E5B85"/>
    <w:pPr>
      <w:suppressAutoHyphens/>
      <w:ind w:left="5580" w:hanging="5220"/>
      <w:jc w:val="both"/>
    </w:pPr>
    <w:rPr>
      <w:b/>
      <w:bCs/>
      <w:lang w:eastAsia="ar-SA"/>
    </w:rPr>
  </w:style>
  <w:style w:type="paragraph" w:customStyle="1" w:styleId="210">
    <w:name w:val="Основной текст 21"/>
    <w:basedOn w:val="a1"/>
    <w:rsid w:val="005E5B85"/>
    <w:pPr>
      <w:suppressAutoHyphens/>
      <w:jc w:val="both"/>
    </w:pPr>
    <w:rPr>
      <w:rFonts w:ascii="Courier New" w:hAnsi="Courier New"/>
      <w:szCs w:val="20"/>
      <w:lang w:eastAsia="ar-SA"/>
    </w:rPr>
  </w:style>
  <w:style w:type="paragraph" w:styleId="ac">
    <w:name w:val="Subtitle"/>
    <w:basedOn w:val="a1"/>
    <w:next w:val="a1"/>
    <w:link w:val="ae"/>
    <w:qFormat/>
    <w:rsid w:val="005E5B85"/>
    <w:pPr>
      <w:spacing w:after="60"/>
      <w:jc w:val="center"/>
      <w:outlineLvl w:val="1"/>
    </w:pPr>
    <w:rPr>
      <w:rFonts w:ascii="Cambria" w:hAnsi="Cambria"/>
    </w:rPr>
  </w:style>
  <w:style w:type="character" w:customStyle="1" w:styleId="ae">
    <w:name w:val="Подзаголовок Знак"/>
    <w:basedOn w:val="a2"/>
    <w:link w:val="ac"/>
    <w:rsid w:val="005E5B85"/>
    <w:rPr>
      <w:rFonts w:ascii="Cambria" w:eastAsia="Times New Roman" w:hAnsi="Cambria" w:cs="Times New Roman"/>
      <w:sz w:val="24"/>
      <w:szCs w:val="24"/>
    </w:rPr>
  </w:style>
  <w:style w:type="paragraph" w:styleId="af">
    <w:name w:val="List Paragraph"/>
    <w:basedOn w:val="a1"/>
    <w:qFormat/>
    <w:rsid w:val="00946CB4"/>
    <w:pPr>
      <w:ind w:left="708"/>
    </w:pPr>
  </w:style>
  <w:style w:type="paragraph" w:styleId="af0">
    <w:name w:val="List"/>
    <w:basedOn w:val="a9"/>
    <w:rsid w:val="00A41851"/>
    <w:pPr>
      <w:spacing w:after="0"/>
      <w:jc w:val="both"/>
    </w:pPr>
    <w:rPr>
      <w:rFonts w:ascii="Arial" w:hAnsi="Arial" w:cs="Tahoma"/>
      <w:sz w:val="28"/>
      <w:szCs w:val="20"/>
    </w:rPr>
  </w:style>
  <w:style w:type="paragraph" w:customStyle="1" w:styleId="af1">
    <w:name w:val="Таблицы (моноширинный)"/>
    <w:basedOn w:val="a1"/>
    <w:next w:val="a1"/>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1"/>
    <w:rsid w:val="008829DC"/>
    <w:pPr>
      <w:ind w:left="720"/>
      <w:contextualSpacing/>
    </w:pPr>
    <w:rPr>
      <w:rFonts w:eastAsia="Calibri"/>
    </w:rPr>
  </w:style>
  <w:style w:type="character" w:customStyle="1" w:styleId="20">
    <w:name w:val="Заголовок 2 Знак"/>
    <w:basedOn w:val="a2"/>
    <w:link w:val="2"/>
    <w:rsid w:val="00E0460F"/>
    <w:rPr>
      <w:rFonts w:ascii="Arial" w:eastAsia="Calibri" w:hAnsi="Arial" w:cs="Arial"/>
      <w:sz w:val="24"/>
    </w:rPr>
  </w:style>
  <w:style w:type="paragraph" w:customStyle="1" w:styleId="af2">
    <w:name w:val="Нормальный (таблица)"/>
    <w:basedOn w:val="a1"/>
    <w:next w:val="a1"/>
    <w:uiPriority w:val="99"/>
    <w:rsid w:val="00B96905"/>
    <w:pPr>
      <w:autoSpaceDE w:val="0"/>
      <w:autoSpaceDN w:val="0"/>
      <w:adjustRightInd w:val="0"/>
      <w:jc w:val="both"/>
    </w:pPr>
    <w:rPr>
      <w:rFonts w:ascii="Arial" w:hAnsi="Arial" w:cs="Arial"/>
    </w:rPr>
  </w:style>
  <w:style w:type="character" w:customStyle="1" w:styleId="af3">
    <w:name w:val="Цветовое выделение"/>
    <w:uiPriority w:val="99"/>
    <w:rsid w:val="00B96905"/>
    <w:rPr>
      <w:b/>
      <w:bCs/>
      <w:color w:val="26282F"/>
      <w:sz w:val="26"/>
      <w:szCs w:val="26"/>
    </w:rPr>
  </w:style>
  <w:style w:type="paragraph" w:styleId="af4">
    <w:name w:val="Balloon Text"/>
    <w:basedOn w:val="a1"/>
    <w:link w:val="af5"/>
    <w:rsid w:val="00837A36"/>
    <w:rPr>
      <w:rFonts w:ascii="Tahoma" w:hAnsi="Tahoma" w:cs="Tahoma"/>
      <w:sz w:val="16"/>
      <w:szCs w:val="16"/>
    </w:rPr>
  </w:style>
  <w:style w:type="character" w:customStyle="1" w:styleId="af5">
    <w:name w:val="Текст выноски Знак"/>
    <w:basedOn w:val="a2"/>
    <w:link w:val="af4"/>
    <w:rsid w:val="00837A36"/>
    <w:rPr>
      <w:rFonts w:ascii="Tahoma" w:hAnsi="Tahoma" w:cs="Tahoma"/>
      <w:sz w:val="16"/>
      <w:szCs w:val="16"/>
    </w:rPr>
  </w:style>
  <w:style w:type="character" w:customStyle="1" w:styleId="10">
    <w:name w:val="Заголовок 1 Знак"/>
    <w:basedOn w:val="a2"/>
    <w:link w:val="1"/>
    <w:rsid w:val="002B3DD3"/>
    <w:rPr>
      <w:rFonts w:ascii="Cambria" w:eastAsia="Times New Roman" w:hAnsi="Cambria" w:cs="Times New Roman"/>
      <w:b/>
      <w:bCs/>
      <w:kern w:val="32"/>
      <w:sz w:val="32"/>
      <w:szCs w:val="32"/>
    </w:rPr>
  </w:style>
  <w:style w:type="character" w:styleId="af6">
    <w:name w:val="footnote reference"/>
    <w:basedOn w:val="a2"/>
    <w:uiPriority w:val="99"/>
    <w:rsid w:val="00412D00"/>
    <w:rPr>
      <w:rFonts w:cs="Times New Roman"/>
      <w:vertAlign w:val="superscript"/>
    </w:rPr>
  </w:style>
  <w:style w:type="paragraph" w:styleId="af7">
    <w:name w:val="footnote text"/>
    <w:basedOn w:val="a1"/>
    <w:link w:val="af8"/>
    <w:uiPriority w:val="99"/>
    <w:rsid w:val="00412D00"/>
    <w:rPr>
      <w:sz w:val="20"/>
      <w:szCs w:val="20"/>
    </w:rPr>
  </w:style>
  <w:style w:type="character" w:customStyle="1" w:styleId="af8">
    <w:name w:val="Текст сноски Знак"/>
    <w:basedOn w:val="a2"/>
    <w:link w:val="af7"/>
    <w:uiPriority w:val="99"/>
    <w:rsid w:val="00412D00"/>
  </w:style>
  <w:style w:type="paragraph" w:styleId="af9">
    <w:name w:val="header"/>
    <w:basedOn w:val="a1"/>
    <w:link w:val="afa"/>
    <w:uiPriority w:val="99"/>
    <w:rsid w:val="00CC6B58"/>
    <w:pPr>
      <w:tabs>
        <w:tab w:val="center" w:pos="4677"/>
        <w:tab w:val="right" w:pos="9355"/>
      </w:tabs>
    </w:pPr>
  </w:style>
  <w:style w:type="character" w:customStyle="1" w:styleId="afa">
    <w:name w:val="Верхний колонтитул Знак"/>
    <w:basedOn w:val="a2"/>
    <w:link w:val="af9"/>
    <w:uiPriority w:val="99"/>
    <w:rsid w:val="00CC6B58"/>
    <w:rPr>
      <w:sz w:val="24"/>
      <w:szCs w:val="24"/>
    </w:rPr>
  </w:style>
  <w:style w:type="paragraph" w:styleId="afb">
    <w:name w:val="footer"/>
    <w:aliases w:val="имя файла"/>
    <w:basedOn w:val="a1"/>
    <w:link w:val="afc"/>
    <w:uiPriority w:val="99"/>
    <w:rsid w:val="00CC6B58"/>
    <w:pPr>
      <w:tabs>
        <w:tab w:val="center" w:pos="4677"/>
        <w:tab w:val="right" w:pos="9355"/>
      </w:tabs>
    </w:pPr>
  </w:style>
  <w:style w:type="character" w:customStyle="1" w:styleId="afc">
    <w:name w:val="Нижний колонтитул Знак"/>
    <w:aliases w:val="имя файла Знак"/>
    <w:basedOn w:val="a2"/>
    <w:link w:val="afb"/>
    <w:uiPriority w:val="99"/>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character" w:styleId="afd">
    <w:name w:val="Hyperlink"/>
    <w:basedOn w:val="a2"/>
    <w:uiPriority w:val="99"/>
    <w:rsid w:val="007C7BBD"/>
    <w:rPr>
      <w:color w:val="0000FF" w:themeColor="hyperlink"/>
      <w:u w:val="single"/>
    </w:rPr>
  </w:style>
  <w:style w:type="paragraph" w:styleId="a">
    <w:name w:val="List Number"/>
    <w:basedOn w:val="a1"/>
    <w:rsid w:val="00162D4A"/>
    <w:pPr>
      <w:numPr>
        <w:numId w:val="1"/>
      </w:numPr>
      <w:contextualSpacing/>
    </w:pPr>
  </w:style>
  <w:style w:type="paragraph" w:styleId="23">
    <w:name w:val="Body Text Indent 2"/>
    <w:basedOn w:val="a1"/>
    <w:link w:val="24"/>
    <w:rsid w:val="00162D4A"/>
    <w:pPr>
      <w:spacing w:after="120" w:line="480" w:lineRule="auto"/>
      <w:ind w:left="283"/>
    </w:pPr>
  </w:style>
  <w:style w:type="character" w:customStyle="1" w:styleId="24">
    <w:name w:val="Основной текст с отступом 2 Знак"/>
    <w:basedOn w:val="a2"/>
    <w:link w:val="23"/>
    <w:rsid w:val="00162D4A"/>
    <w:rPr>
      <w:sz w:val="24"/>
      <w:szCs w:val="24"/>
    </w:rPr>
  </w:style>
  <w:style w:type="paragraph" w:customStyle="1" w:styleId="ConsNormal">
    <w:name w:val="ConsNormal"/>
    <w:uiPriority w:val="99"/>
    <w:rsid w:val="00162D4A"/>
    <w:pPr>
      <w:autoSpaceDE w:val="0"/>
      <w:autoSpaceDN w:val="0"/>
      <w:adjustRightInd w:val="0"/>
      <w:ind w:right="19772" w:firstLine="720"/>
    </w:pPr>
    <w:rPr>
      <w:rFonts w:ascii="Arial" w:hAnsi="Arial" w:cs="Arial"/>
    </w:rPr>
  </w:style>
  <w:style w:type="paragraph" w:customStyle="1" w:styleId="a0">
    <w:name w:val="Источник"/>
    <w:basedOn w:val="a1"/>
    <w:next w:val="a1"/>
    <w:uiPriority w:val="99"/>
    <w:rsid w:val="00162D4A"/>
    <w:pPr>
      <w:numPr>
        <w:numId w:val="2"/>
      </w:numPr>
      <w:tabs>
        <w:tab w:val="clear" w:pos="360"/>
      </w:tabs>
      <w:spacing w:after="120"/>
      <w:jc w:val="right"/>
    </w:pPr>
    <w:rPr>
      <w:i/>
      <w:iCs/>
      <w:sz w:val="20"/>
      <w:szCs w:val="20"/>
    </w:rPr>
  </w:style>
  <w:style w:type="character" w:styleId="afe">
    <w:name w:val="page number"/>
    <w:basedOn w:val="a2"/>
    <w:uiPriority w:val="99"/>
    <w:rsid w:val="00162D4A"/>
  </w:style>
  <w:style w:type="paragraph" w:customStyle="1" w:styleId="ConsPlusNormal">
    <w:name w:val="ConsPlusNormal"/>
    <w:rsid w:val="00162D4A"/>
    <w:pPr>
      <w:widowControl w:val="0"/>
      <w:autoSpaceDE w:val="0"/>
      <w:autoSpaceDN w:val="0"/>
      <w:adjustRightInd w:val="0"/>
      <w:ind w:firstLine="720"/>
    </w:pPr>
    <w:rPr>
      <w:rFonts w:ascii="Arial" w:hAnsi="Arial" w:cs="Arial"/>
    </w:rPr>
  </w:style>
  <w:style w:type="paragraph" w:customStyle="1" w:styleId="ConsPlusNonformat">
    <w:name w:val="ConsPlusNonformat"/>
    <w:link w:val="ConsPlusNonformat0"/>
    <w:uiPriority w:val="99"/>
    <w:rsid w:val="00162D4A"/>
    <w:pPr>
      <w:widowControl w:val="0"/>
      <w:autoSpaceDE w:val="0"/>
      <w:autoSpaceDN w:val="0"/>
      <w:adjustRightInd w:val="0"/>
    </w:pPr>
    <w:rPr>
      <w:rFonts w:ascii="Courier New" w:hAnsi="Courier New" w:cs="Courier New"/>
    </w:rPr>
  </w:style>
  <w:style w:type="paragraph" w:customStyle="1" w:styleId="12">
    <w:name w:val="Стиль1"/>
    <w:basedOn w:val="a1"/>
    <w:qFormat/>
    <w:rsid w:val="00162D4A"/>
    <w:pPr>
      <w:suppressAutoHyphens/>
      <w:spacing w:line="288" w:lineRule="auto"/>
      <w:ind w:firstLine="851"/>
      <w:jc w:val="both"/>
    </w:pPr>
    <w:rPr>
      <w:sz w:val="26"/>
      <w:szCs w:val="20"/>
    </w:rPr>
  </w:style>
  <w:style w:type="character" w:customStyle="1" w:styleId="aff">
    <w:name w:val="Текст Знак"/>
    <w:basedOn w:val="a2"/>
    <w:link w:val="aff0"/>
    <w:locked/>
    <w:rsid w:val="00162D4A"/>
    <w:rPr>
      <w:rFonts w:ascii="Courier New" w:hAnsi="Courier New" w:cs="Courier New"/>
    </w:rPr>
  </w:style>
  <w:style w:type="paragraph" w:styleId="aff0">
    <w:name w:val="Plain Text"/>
    <w:basedOn w:val="a1"/>
    <w:link w:val="aff"/>
    <w:rsid w:val="00162D4A"/>
    <w:rPr>
      <w:rFonts w:ascii="Courier New" w:hAnsi="Courier New" w:cs="Courier New"/>
      <w:sz w:val="20"/>
      <w:szCs w:val="20"/>
    </w:rPr>
  </w:style>
  <w:style w:type="character" w:customStyle="1" w:styleId="13">
    <w:name w:val="Текст Знак1"/>
    <w:basedOn w:val="a2"/>
    <w:rsid w:val="00162D4A"/>
    <w:rPr>
      <w:rFonts w:ascii="Consolas" w:hAnsi="Consolas" w:cs="Consolas"/>
      <w:sz w:val="21"/>
      <w:szCs w:val="21"/>
    </w:rPr>
  </w:style>
  <w:style w:type="paragraph" w:customStyle="1" w:styleId="14">
    <w:name w:val="Обычный1"/>
    <w:rsid w:val="00162D4A"/>
    <w:pPr>
      <w:widowControl w:val="0"/>
      <w:snapToGrid w:val="0"/>
      <w:spacing w:before="100" w:after="100"/>
    </w:pPr>
    <w:rPr>
      <w:sz w:val="24"/>
    </w:rPr>
  </w:style>
  <w:style w:type="paragraph" w:customStyle="1" w:styleId="110">
    <w:name w:val="Обычный11"/>
    <w:uiPriority w:val="99"/>
    <w:rsid w:val="00162D4A"/>
    <w:rPr>
      <w:rFonts w:ascii="NTHelvetica/Cyrillic" w:hAnsi="NTHelvetica/Cyrillic" w:cs="NTHelvetica/Cyrillic"/>
      <w:color w:val="000080"/>
      <w:sz w:val="16"/>
      <w:szCs w:val="16"/>
    </w:rPr>
  </w:style>
  <w:style w:type="paragraph" w:customStyle="1" w:styleId="Normalunindented">
    <w:name w:val="Normal unindented"/>
    <w:aliases w:val="Обычный Без отступа"/>
    <w:uiPriority w:val="99"/>
    <w:qFormat/>
    <w:rsid w:val="007D5227"/>
    <w:pPr>
      <w:spacing w:before="120" w:after="120" w:line="276" w:lineRule="auto"/>
      <w:jc w:val="both"/>
    </w:pPr>
    <w:rPr>
      <w:sz w:val="22"/>
      <w:szCs w:val="22"/>
    </w:rPr>
  </w:style>
  <w:style w:type="character" w:customStyle="1" w:styleId="ConsPlusNonformat0">
    <w:name w:val="ConsPlusNonformat Знак"/>
    <w:link w:val="ConsPlusNonformat"/>
    <w:uiPriority w:val="99"/>
    <w:rsid w:val="00052B4B"/>
    <w:rPr>
      <w:rFonts w:ascii="Courier New" w:hAnsi="Courier New" w:cs="Courier New"/>
    </w:rPr>
  </w:style>
  <w:style w:type="character" w:styleId="aff1">
    <w:name w:val="annotation reference"/>
    <w:basedOn w:val="a2"/>
    <w:semiHidden/>
    <w:unhideWhenUsed/>
    <w:rsid w:val="00B16455"/>
    <w:rPr>
      <w:sz w:val="16"/>
      <w:szCs w:val="16"/>
    </w:rPr>
  </w:style>
  <w:style w:type="paragraph" w:styleId="aff2">
    <w:name w:val="annotation text"/>
    <w:basedOn w:val="a1"/>
    <w:link w:val="aff3"/>
    <w:semiHidden/>
    <w:unhideWhenUsed/>
    <w:rsid w:val="00B16455"/>
    <w:rPr>
      <w:sz w:val="20"/>
      <w:szCs w:val="20"/>
    </w:rPr>
  </w:style>
  <w:style w:type="character" w:customStyle="1" w:styleId="aff3">
    <w:name w:val="Текст примечания Знак"/>
    <w:basedOn w:val="a2"/>
    <w:link w:val="aff2"/>
    <w:semiHidden/>
    <w:rsid w:val="00B16455"/>
  </w:style>
  <w:style w:type="paragraph" w:styleId="aff4">
    <w:name w:val="annotation subject"/>
    <w:basedOn w:val="aff2"/>
    <w:next w:val="aff2"/>
    <w:link w:val="aff5"/>
    <w:semiHidden/>
    <w:unhideWhenUsed/>
    <w:rsid w:val="00B16455"/>
    <w:rPr>
      <w:b/>
      <w:bCs/>
    </w:rPr>
  </w:style>
  <w:style w:type="character" w:customStyle="1" w:styleId="aff5">
    <w:name w:val="Тема примечания Знак"/>
    <w:basedOn w:val="aff3"/>
    <w:link w:val="aff4"/>
    <w:semiHidden/>
    <w:rsid w:val="00B16455"/>
    <w:rPr>
      <w:b/>
      <w:bCs/>
    </w:rPr>
  </w:style>
  <w:style w:type="paragraph" w:customStyle="1" w:styleId="western">
    <w:name w:val="western"/>
    <w:basedOn w:val="a1"/>
    <w:uiPriority w:val="99"/>
    <w:rsid w:val="00974C49"/>
    <w:pPr>
      <w:spacing w:before="100" w:beforeAutospacing="1" w:after="119" w:line="28" w:lineRule="atLeast"/>
    </w:pPr>
  </w:style>
  <w:style w:type="paragraph" w:customStyle="1" w:styleId="western1">
    <w:name w:val="western1"/>
    <w:basedOn w:val="a1"/>
    <w:uiPriority w:val="99"/>
    <w:rsid w:val="00974C49"/>
    <w:pPr>
      <w:spacing w:before="100" w:beforeAutospacing="1" w:line="28" w:lineRule="atLeast"/>
    </w:pPr>
  </w:style>
  <w:style w:type="character" w:styleId="aff6">
    <w:name w:val="Strong"/>
    <w:uiPriority w:val="22"/>
    <w:qFormat/>
    <w:rsid w:val="008F2D4E"/>
    <w:rPr>
      <w:b/>
      <w:bCs/>
      <w:color w:val="3E80CB"/>
    </w:rPr>
  </w:style>
  <w:style w:type="character" w:customStyle="1" w:styleId="UnresolvedMention">
    <w:name w:val="Unresolved Mention"/>
    <w:basedOn w:val="a2"/>
    <w:uiPriority w:val="99"/>
    <w:semiHidden/>
    <w:unhideWhenUsed/>
    <w:rsid w:val="009250F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E1E25"/>
    <w:rPr>
      <w:sz w:val="24"/>
      <w:szCs w:val="24"/>
    </w:rPr>
  </w:style>
  <w:style w:type="paragraph" w:styleId="1">
    <w:name w:val="heading 1"/>
    <w:basedOn w:val="a1"/>
    <w:next w:val="a1"/>
    <w:link w:val="10"/>
    <w:qFormat/>
    <w:rsid w:val="002B3DD3"/>
    <w:pPr>
      <w:keepNext/>
      <w:spacing w:before="240" w:after="60"/>
      <w:outlineLvl w:val="0"/>
    </w:pPr>
    <w:rPr>
      <w:rFonts w:ascii="Cambria" w:hAnsi="Cambria"/>
      <w:b/>
      <w:bCs/>
      <w:kern w:val="32"/>
      <w:sz w:val="32"/>
      <w:szCs w:val="32"/>
    </w:rPr>
  </w:style>
  <w:style w:type="paragraph" w:styleId="2">
    <w:name w:val="heading 2"/>
    <w:basedOn w:val="a1"/>
    <w:next w:val="a1"/>
    <w:link w:val="20"/>
    <w:qFormat/>
    <w:rsid w:val="00E0460F"/>
    <w:pPr>
      <w:keepNext/>
      <w:jc w:val="center"/>
      <w:outlineLvl w:val="1"/>
    </w:pPr>
    <w:rPr>
      <w:rFonts w:ascii="Arial" w:eastAsia="Calibri" w:hAnsi="Arial" w:cs="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DD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CC296E"/>
    <w:rPr>
      <w:rFonts w:ascii="Calibri" w:hAnsi="Calibri"/>
      <w:sz w:val="22"/>
      <w:szCs w:val="22"/>
    </w:rPr>
  </w:style>
  <w:style w:type="paragraph" w:customStyle="1" w:styleId="21">
    <w:name w:val="Основной текст с отступом 21"/>
    <w:basedOn w:val="a1"/>
    <w:rsid w:val="00C969DB"/>
    <w:pPr>
      <w:suppressAutoHyphens/>
      <w:ind w:left="1440" w:hanging="720"/>
      <w:jc w:val="both"/>
    </w:pPr>
    <w:rPr>
      <w:lang w:eastAsia="ar-SA"/>
    </w:rPr>
  </w:style>
  <w:style w:type="paragraph" w:customStyle="1" w:styleId="22">
    <w:name w:val="Основной текст 22"/>
    <w:basedOn w:val="a1"/>
    <w:rsid w:val="00C969DB"/>
    <w:pPr>
      <w:suppressAutoHyphens/>
      <w:spacing w:after="120" w:line="480" w:lineRule="auto"/>
    </w:pPr>
    <w:rPr>
      <w:lang w:eastAsia="ar-SA"/>
    </w:rPr>
  </w:style>
  <w:style w:type="paragraph" w:styleId="a7">
    <w:name w:val="Body Text Indent"/>
    <w:basedOn w:val="a1"/>
    <w:link w:val="a8"/>
    <w:rsid w:val="000A11E3"/>
    <w:pPr>
      <w:ind w:firstLine="360"/>
      <w:jc w:val="both"/>
    </w:pPr>
  </w:style>
  <w:style w:type="character" w:customStyle="1" w:styleId="a8">
    <w:name w:val="Основной текст с отступом Знак"/>
    <w:basedOn w:val="a2"/>
    <w:link w:val="a7"/>
    <w:rsid w:val="000A11E3"/>
    <w:rPr>
      <w:sz w:val="24"/>
      <w:szCs w:val="24"/>
    </w:rPr>
  </w:style>
  <w:style w:type="paragraph" w:styleId="3">
    <w:name w:val="Body Text Indent 3"/>
    <w:basedOn w:val="a1"/>
    <w:link w:val="30"/>
    <w:rsid w:val="005E5B85"/>
    <w:pPr>
      <w:spacing w:after="120"/>
      <w:ind w:left="283"/>
    </w:pPr>
    <w:rPr>
      <w:sz w:val="16"/>
      <w:szCs w:val="16"/>
    </w:rPr>
  </w:style>
  <w:style w:type="character" w:customStyle="1" w:styleId="30">
    <w:name w:val="Основной текст с отступом 3 Знак"/>
    <w:basedOn w:val="a2"/>
    <w:link w:val="3"/>
    <w:rsid w:val="005E5B85"/>
    <w:rPr>
      <w:sz w:val="16"/>
      <w:szCs w:val="16"/>
    </w:rPr>
  </w:style>
  <w:style w:type="paragraph" w:styleId="a9">
    <w:name w:val="Body Text"/>
    <w:basedOn w:val="a1"/>
    <w:link w:val="aa"/>
    <w:rsid w:val="005E5B85"/>
    <w:pPr>
      <w:suppressAutoHyphens/>
      <w:spacing w:after="120"/>
    </w:pPr>
    <w:rPr>
      <w:lang w:eastAsia="ar-SA"/>
    </w:rPr>
  </w:style>
  <w:style w:type="character" w:customStyle="1" w:styleId="aa">
    <w:name w:val="Основной текст Знак"/>
    <w:basedOn w:val="a2"/>
    <w:link w:val="a9"/>
    <w:rsid w:val="005E5B85"/>
    <w:rPr>
      <w:sz w:val="24"/>
      <w:szCs w:val="24"/>
      <w:lang w:eastAsia="ar-SA"/>
    </w:rPr>
  </w:style>
  <w:style w:type="paragraph" w:styleId="ab">
    <w:name w:val="Title"/>
    <w:basedOn w:val="a1"/>
    <w:next w:val="ac"/>
    <w:link w:val="ad"/>
    <w:qFormat/>
    <w:rsid w:val="005E5B85"/>
    <w:pPr>
      <w:suppressAutoHyphens/>
      <w:jc w:val="center"/>
    </w:pPr>
    <w:rPr>
      <w:b/>
      <w:bCs/>
      <w:lang w:eastAsia="ar-SA"/>
    </w:rPr>
  </w:style>
  <w:style w:type="character" w:customStyle="1" w:styleId="ad">
    <w:name w:val="Название Знак"/>
    <w:basedOn w:val="a2"/>
    <w:link w:val="ab"/>
    <w:rsid w:val="005E5B85"/>
    <w:rPr>
      <w:b/>
      <w:bCs/>
      <w:sz w:val="24"/>
      <w:szCs w:val="24"/>
      <w:lang w:eastAsia="ar-SA"/>
    </w:rPr>
  </w:style>
  <w:style w:type="paragraph" w:customStyle="1" w:styleId="31">
    <w:name w:val="Основной текст с отступом 31"/>
    <w:basedOn w:val="a1"/>
    <w:rsid w:val="005E5B85"/>
    <w:pPr>
      <w:suppressAutoHyphens/>
      <w:ind w:left="5580" w:hanging="5220"/>
      <w:jc w:val="both"/>
    </w:pPr>
    <w:rPr>
      <w:b/>
      <w:bCs/>
      <w:lang w:eastAsia="ar-SA"/>
    </w:rPr>
  </w:style>
  <w:style w:type="paragraph" w:customStyle="1" w:styleId="210">
    <w:name w:val="Основной текст 21"/>
    <w:basedOn w:val="a1"/>
    <w:rsid w:val="005E5B85"/>
    <w:pPr>
      <w:suppressAutoHyphens/>
      <w:jc w:val="both"/>
    </w:pPr>
    <w:rPr>
      <w:rFonts w:ascii="Courier New" w:hAnsi="Courier New"/>
      <w:szCs w:val="20"/>
      <w:lang w:eastAsia="ar-SA"/>
    </w:rPr>
  </w:style>
  <w:style w:type="paragraph" w:styleId="ac">
    <w:name w:val="Subtitle"/>
    <w:basedOn w:val="a1"/>
    <w:next w:val="a1"/>
    <w:link w:val="ae"/>
    <w:qFormat/>
    <w:rsid w:val="005E5B85"/>
    <w:pPr>
      <w:spacing w:after="60"/>
      <w:jc w:val="center"/>
      <w:outlineLvl w:val="1"/>
    </w:pPr>
    <w:rPr>
      <w:rFonts w:ascii="Cambria" w:hAnsi="Cambria"/>
    </w:rPr>
  </w:style>
  <w:style w:type="character" w:customStyle="1" w:styleId="ae">
    <w:name w:val="Подзаголовок Знак"/>
    <w:basedOn w:val="a2"/>
    <w:link w:val="ac"/>
    <w:rsid w:val="005E5B85"/>
    <w:rPr>
      <w:rFonts w:ascii="Cambria" w:eastAsia="Times New Roman" w:hAnsi="Cambria" w:cs="Times New Roman"/>
      <w:sz w:val="24"/>
      <w:szCs w:val="24"/>
    </w:rPr>
  </w:style>
  <w:style w:type="paragraph" w:styleId="af">
    <w:name w:val="List Paragraph"/>
    <w:basedOn w:val="a1"/>
    <w:qFormat/>
    <w:rsid w:val="00946CB4"/>
    <w:pPr>
      <w:ind w:left="708"/>
    </w:pPr>
  </w:style>
  <w:style w:type="paragraph" w:styleId="af0">
    <w:name w:val="List"/>
    <w:basedOn w:val="a9"/>
    <w:rsid w:val="00A41851"/>
    <w:pPr>
      <w:spacing w:after="0"/>
      <w:jc w:val="both"/>
    </w:pPr>
    <w:rPr>
      <w:rFonts w:ascii="Arial" w:hAnsi="Arial" w:cs="Tahoma"/>
      <w:sz w:val="28"/>
      <w:szCs w:val="20"/>
    </w:rPr>
  </w:style>
  <w:style w:type="paragraph" w:customStyle="1" w:styleId="af1">
    <w:name w:val="Таблицы (моноширинный)"/>
    <w:basedOn w:val="a1"/>
    <w:next w:val="a1"/>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1"/>
    <w:rsid w:val="008829DC"/>
    <w:pPr>
      <w:ind w:left="720"/>
      <w:contextualSpacing/>
    </w:pPr>
    <w:rPr>
      <w:rFonts w:eastAsia="Calibri"/>
    </w:rPr>
  </w:style>
  <w:style w:type="character" w:customStyle="1" w:styleId="20">
    <w:name w:val="Заголовок 2 Знак"/>
    <w:basedOn w:val="a2"/>
    <w:link w:val="2"/>
    <w:rsid w:val="00E0460F"/>
    <w:rPr>
      <w:rFonts w:ascii="Arial" w:eastAsia="Calibri" w:hAnsi="Arial" w:cs="Arial"/>
      <w:sz w:val="24"/>
    </w:rPr>
  </w:style>
  <w:style w:type="paragraph" w:customStyle="1" w:styleId="af2">
    <w:name w:val="Нормальный (таблица)"/>
    <w:basedOn w:val="a1"/>
    <w:next w:val="a1"/>
    <w:uiPriority w:val="99"/>
    <w:rsid w:val="00B96905"/>
    <w:pPr>
      <w:autoSpaceDE w:val="0"/>
      <w:autoSpaceDN w:val="0"/>
      <w:adjustRightInd w:val="0"/>
      <w:jc w:val="both"/>
    </w:pPr>
    <w:rPr>
      <w:rFonts w:ascii="Arial" w:hAnsi="Arial" w:cs="Arial"/>
    </w:rPr>
  </w:style>
  <w:style w:type="character" w:customStyle="1" w:styleId="af3">
    <w:name w:val="Цветовое выделение"/>
    <w:uiPriority w:val="99"/>
    <w:rsid w:val="00B96905"/>
    <w:rPr>
      <w:b/>
      <w:bCs/>
      <w:color w:val="26282F"/>
      <w:sz w:val="26"/>
      <w:szCs w:val="26"/>
    </w:rPr>
  </w:style>
  <w:style w:type="paragraph" w:styleId="af4">
    <w:name w:val="Balloon Text"/>
    <w:basedOn w:val="a1"/>
    <w:link w:val="af5"/>
    <w:rsid w:val="00837A36"/>
    <w:rPr>
      <w:rFonts w:ascii="Tahoma" w:hAnsi="Tahoma" w:cs="Tahoma"/>
      <w:sz w:val="16"/>
      <w:szCs w:val="16"/>
    </w:rPr>
  </w:style>
  <w:style w:type="character" w:customStyle="1" w:styleId="af5">
    <w:name w:val="Текст выноски Знак"/>
    <w:basedOn w:val="a2"/>
    <w:link w:val="af4"/>
    <w:rsid w:val="00837A36"/>
    <w:rPr>
      <w:rFonts w:ascii="Tahoma" w:hAnsi="Tahoma" w:cs="Tahoma"/>
      <w:sz w:val="16"/>
      <w:szCs w:val="16"/>
    </w:rPr>
  </w:style>
  <w:style w:type="character" w:customStyle="1" w:styleId="10">
    <w:name w:val="Заголовок 1 Знак"/>
    <w:basedOn w:val="a2"/>
    <w:link w:val="1"/>
    <w:rsid w:val="002B3DD3"/>
    <w:rPr>
      <w:rFonts w:ascii="Cambria" w:eastAsia="Times New Roman" w:hAnsi="Cambria" w:cs="Times New Roman"/>
      <w:b/>
      <w:bCs/>
      <w:kern w:val="32"/>
      <w:sz w:val="32"/>
      <w:szCs w:val="32"/>
    </w:rPr>
  </w:style>
  <w:style w:type="character" w:styleId="af6">
    <w:name w:val="footnote reference"/>
    <w:basedOn w:val="a2"/>
    <w:uiPriority w:val="99"/>
    <w:rsid w:val="00412D00"/>
    <w:rPr>
      <w:rFonts w:cs="Times New Roman"/>
      <w:vertAlign w:val="superscript"/>
    </w:rPr>
  </w:style>
  <w:style w:type="paragraph" w:styleId="af7">
    <w:name w:val="footnote text"/>
    <w:basedOn w:val="a1"/>
    <w:link w:val="af8"/>
    <w:uiPriority w:val="99"/>
    <w:rsid w:val="00412D00"/>
    <w:rPr>
      <w:sz w:val="20"/>
      <w:szCs w:val="20"/>
    </w:rPr>
  </w:style>
  <w:style w:type="character" w:customStyle="1" w:styleId="af8">
    <w:name w:val="Текст сноски Знак"/>
    <w:basedOn w:val="a2"/>
    <w:link w:val="af7"/>
    <w:uiPriority w:val="99"/>
    <w:rsid w:val="00412D00"/>
  </w:style>
  <w:style w:type="paragraph" w:styleId="af9">
    <w:name w:val="header"/>
    <w:basedOn w:val="a1"/>
    <w:link w:val="afa"/>
    <w:uiPriority w:val="99"/>
    <w:rsid w:val="00CC6B58"/>
    <w:pPr>
      <w:tabs>
        <w:tab w:val="center" w:pos="4677"/>
        <w:tab w:val="right" w:pos="9355"/>
      </w:tabs>
    </w:pPr>
  </w:style>
  <w:style w:type="character" w:customStyle="1" w:styleId="afa">
    <w:name w:val="Верхний колонтитул Знак"/>
    <w:basedOn w:val="a2"/>
    <w:link w:val="af9"/>
    <w:uiPriority w:val="99"/>
    <w:rsid w:val="00CC6B58"/>
    <w:rPr>
      <w:sz w:val="24"/>
      <w:szCs w:val="24"/>
    </w:rPr>
  </w:style>
  <w:style w:type="paragraph" w:styleId="afb">
    <w:name w:val="footer"/>
    <w:aliases w:val="имя файла"/>
    <w:basedOn w:val="a1"/>
    <w:link w:val="afc"/>
    <w:uiPriority w:val="99"/>
    <w:rsid w:val="00CC6B58"/>
    <w:pPr>
      <w:tabs>
        <w:tab w:val="center" w:pos="4677"/>
        <w:tab w:val="right" w:pos="9355"/>
      </w:tabs>
    </w:pPr>
  </w:style>
  <w:style w:type="character" w:customStyle="1" w:styleId="afc">
    <w:name w:val="Нижний колонтитул Знак"/>
    <w:aliases w:val="имя файла Знак"/>
    <w:basedOn w:val="a2"/>
    <w:link w:val="afb"/>
    <w:uiPriority w:val="99"/>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character" w:styleId="afd">
    <w:name w:val="Hyperlink"/>
    <w:basedOn w:val="a2"/>
    <w:uiPriority w:val="99"/>
    <w:rsid w:val="007C7BBD"/>
    <w:rPr>
      <w:color w:val="0000FF" w:themeColor="hyperlink"/>
      <w:u w:val="single"/>
    </w:rPr>
  </w:style>
  <w:style w:type="paragraph" w:styleId="a">
    <w:name w:val="List Number"/>
    <w:basedOn w:val="a1"/>
    <w:rsid w:val="00162D4A"/>
    <w:pPr>
      <w:numPr>
        <w:numId w:val="1"/>
      </w:numPr>
      <w:contextualSpacing/>
    </w:pPr>
  </w:style>
  <w:style w:type="paragraph" w:styleId="23">
    <w:name w:val="Body Text Indent 2"/>
    <w:basedOn w:val="a1"/>
    <w:link w:val="24"/>
    <w:rsid w:val="00162D4A"/>
    <w:pPr>
      <w:spacing w:after="120" w:line="480" w:lineRule="auto"/>
      <w:ind w:left="283"/>
    </w:pPr>
  </w:style>
  <w:style w:type="character" w:customStyle="1" w:styleId="24">
    <w:name w:val="Основной текст с отступом 2 Знак"/>
    <w:basedOn w:val="a2"/>
    <w:link w:val="23"/>
    <w:rsid w:val="00162D4A"/>
    <w:rPr>
      <w:sz w:val="24"/>
      <w:szCs w:val="24"/>
    </w:rPr>
  </w:style>
  <w:style w:type="paragraph" w:customStyle="1" w:styleId="ConsNormal">
    <w:name w:val="ConsNormal"/>
    <w:uiPriority w:val="99"/>
    <w:rsid w:val="00162D4A"/>
    <w:pPr>
      <w:autoSpaceDE w:val="0"/>
      <w:autoSpaceDN w:val="0"/>
      <w:adjustRightInd w:val="0"/>
      <w:ind w:right="19772" w:firstLine="720"/>
    </w:pPr>
    <w:rPr>
      <w:rFonts w:ascii="Arial" w:hAnsi="Arial" w:cs="Arial"/>
    </w:rPr>
  </w:style>
  <w:style w:type="paragraph" w:customStyle="1" w:styleId="a0">
    <w:name w:val="Источник"/>
    <w:basedOn w:val="a1"/>
    <w:next w:val="a1"/>
    <w:uiPriority w:val="99"/>
    <w:rsid w:val="00162D4A"/>
    <w:pPr>
      <w:numPr>
        <w:numId w:val="2"/>
      </w:numPr>
      <w:tabs>
        <w:tab w:val="clear" w:pos="360"/>
      </w:tabs>
      <w:spacing w:after="120"/>
      <w:jc w:val="right"/>
    </w:pPr>
    <w:rPr>
      <w:i/>
      <w:iCs/>
      <w:sz w:val="20"/>
      <w:szCs w:val="20"/>
    </w:rPr>
  </w:style>
  <w:style w:type="character" w:styleId="afe">
    <w:name w:val="page number"/>
    <w:basedOn w:val="a2"/>
    <w:uiPriority w:val="99"/>
    <w:rsid w:val="00162D4A"/>
  </w:style>
  <w:style w:type="paragraph" w:customStyle="1" w:styleId="ConsPlusNormal">
    <w:name w:val="ConsPlusNormal"/>
    <w:rsid w:val="00162D4A"/>
    <w:pPr>
      <w:widowControl w:val="0"/>
      <w:autoSpaceDE w:val="0"/>
      <w:autoSpaceDN w:val="0"/>
      <w:adjustRightInd w:val="0"/>
      <w:ind w:firstLine="720"/>
    </w:pPr>
    <w:rPr>
      <w:rFonts w:ascii="Arial" w:hAnsi="Arial" w:cs="Arial"/>
    </w:rPr>
  </w:style>
  <w:style w:type="paragraph" w:customStyle="1" w:styleId="ConsPlusNonformat">
    <w:name w:val="ConsPlusNonformat"/>
    <w:link w:val="ConsPlusNonformat0"/>
    <w:uiPriority w:val="99"/>
    <w:rsid w:val="00162D4A"/>
    <w:pPr>
      <w:widowControl w:val="0"/>
      <w:autoSpaceDE w:val="0"/>
      <w:autoSpaceDN w:val="0"/>
      <w:adjustRightInd w:val="0"/>
    </w:pPr>
    <w:rPr>
      <w:rFonts w:ascii="Courier New" w:hAnsi="Courier New" w:cs="Courier New"/>
    </w:rPr>
  </w:style>
  <w:style w:type="paragraph" w:customStyle="1" w:styleId="12">
    <w:name w:val="Стиль1"/>
    <w:basedOn w:val="a1"/>
    <w:qFormat/>
    <w:rsid w:val="00162D4A"/>
    <w:pPr>
      <w:suppressAutoHyphens/>
      <w:spacing w:line="288" w:lineRule="auto"/>
      <w:ind w:firstLine="851"/>
      <w:jc w:val="both"/>
    </w:pPr>
    <w:rPr>
      <w:sz w:val="26"/>
      <w:szCs w:val="20"/>
    </w:rPr>
  </w:style>
  <w:style w:type="character" w:customStyle="1" w:styleId="aff">
    <w:name w:val="Текст Знак"/>
    <w:basedOn w:val="a2"/>
    <w:link w:val="aff0"/>
    <w:locked/>
    <w:rsid w:val="00162D4A"/>
    <w:rPr>
      <w:rFonts w:ascii="Courier New" w:hAnsi="Courier New" w:cs="Courier New"/>
    </w:rPr>
  </w:style>
  <w:style w:type="paragraph" w:styleId="aff0">
    <w:name w:val="Plain Text"/>
    <w:basedOn w:val="a1"/>
    <w:link w:val="aff"/>
    <w:rsid w:val="00162D4A"/>
    <w:rPr>
      <w:rFonts w:ascii="Courier New" w:hAnsi="Courier New" w:cs="Courier New"/>
      <w:sz w:val="20"/>
      <w:szCs w:val="20"/>
    </w:rPr>
  </w:style>
  <w:style w:type="character" w:customStyle="1" w:styleId="13">
    <w:name w:val="Текст Знак1"/>
    <w:basedOn w:val="a2"/>
    <w:rsid w:val="00162D4A"/>
    <w:rPr>
      <w:rFonts w:ascii="Consolas" w:hAnsi="Consolas" w:cs="Consolas"/>
      <w:sz w:val="21"/>
      <w:szCs w:val="21"/>
    </w:rPr>
  </w:style>
  <w:style w:type="paragraph" w:customStyle="1" w:styleId="14">
    <w:name w:val="Обычный1"/>
    <w:rsid w:val="00162D4A"/>
    <w:pPr>
      <w:widowControl w:val="0"/>
      <w:snapToGrid w:val="0"/>
      <w:spacing w:before="100" w:after="100"/>
    </w:pPr>
    <w:rPr>
      <w:sz w:val="24"/>
    </w:rPr>
  </w:style>
  <w:style w:type="paragraph" w:customStyle="1" w:styleId="110">
    <w:name w:val="Обычный11"/>
    <w:uiPriority w:val="99"/>
    <w:rsid w:val="00162D4A"/>
    <w:rPr>
      <w:rFonts w:ascii="NTHelvetica/Cyrillic" w:hAnsi="NTHelvetica/Cyrillic" w:cs="NTHelvetica/Cyrillic"/>
      <w:color w:val="000080"/>
      <w:sz w:val="16"/>
      <w:szCs w:val="16"/>
    </w:rPr>
  </w:style>
  <w:style w:type="paragraph" w:customStyle="1" w:styleId="Normalunindented">
    <w:name w:val="Normal unindented"/>
    <w:aliases w:val="Обычный Без отступа"/>
    <w:uiPriority w:val="99"/>
    <w:qFormat/>
    <w:rsid w:val="007D5227"/>
    <w:pPr>
      <w:spacing w:before="120" w:after="120" w:line="276" w:lineRule="auto"/>
      <w:jc w:val="both"/>
    </w:pPr>
    <w:rPr>
      <w:sz w:val="22"/>
      <w:szCs w:val="22"/>
    </w:rPr>
  </w:style>
  <w:style w:type="character" w:customStyle="1" w:styleId="ConsPlusNonformat0">
    <w:name w:val="ConsPlusNonformat Знак"/>
    <w:link w:val="ConsPlusNonformat"/>
    <w:uiPriority w:val="99"/>
    <w:rsid w:val="00052B4B"/>
    <w:rPr>
      <w:rFonts w:ascii="Courier New" w:hAnsi="Courier New" w:cs="Courier New"/>
    </w:rPr>
  </w:style>
  <w:style w:type="character" w:styleId="aff1">
    <w:name w:val="annotation reference"/>
    <w:basedOn w:val="a2"/>
    <w:semiHidden/>
    <w:unhideWhenUsed/>
    <w:rsid w:val="00B16455"/>
    <w:rPr>
      <w:sz w:val="16"/>
      <w:szCs w:val="16"/>
    </w:rPr>
  </w:style>
  <w:style w:type="paragraph" w:styleId="aff2">
    <w:name w:val="annotation text"/>
    <w:basedOn w:val="a1"/>
    <w:link w:val="aff3"/>
    <w:semiHidden/>
    <w:unhideWhenUsed/>
    <w:rsid w:val="00B16455"/>
    <w:rPr>
      <w:sz w:val="20"/>
      <w:szCs w:val="20"/>
    </w:rPr>
  </w:style>
  <w:style w:type="character" w:customStyle="1" w:styleId="aff3">
    <w:name w:val="Текст примечания Знак"/>
    <w:basedOn w:val="a2"/>
    <w:link w:val="aff2"/>
    <w:semiHidden/>
    <w:rsid w:val="00B16455"/>
  </w:style>
  <w:style w:type="paragraph" w:styleId="aff4">
    <w:name w:val="annotation subject"/>
    <w:basedOn w:val="aff2"/>
    <w:next w:val="aff2"/>
    <w:link w:val="aff5"/>
    <w:semiHidden/>
    <w:unhideWhenUsed/>
    <w:rsid w:val="00B16455"/>
    <w:rPr>
      <w:b/>
      <w:bCs/>
    </w:rPr>
  </w:style>
  <w:style w:type="character" w:customStyle="1" w:styleId="aff5">
    <w:name w:val="Тема примечания Знак"/>
    <w:basedOn w:val="aff3"/>
    <w:link w:val="aff4"/>
    <w:semiHidden/>
    <w:rsid w:val="00B16455"/>
    <w:rPr>
      <w:b/>
      <w:bCs/>
    </w:rPr>
  </w:style>
  <w:style w:type="paragraph" w:customStyle="1" w:styleId="western">
    <w:name w:val="western"/>
    <w:basedOn w:val="a1"/>
    <w:uiPriority w:val="99"/>
    <w:rsid w:val="00974C49"/>
    <w:pPr>
      <w:spacing w:before="100" w:beforeAutospacing="1" w:after="119" w:line="28" w:lineRule="atLeast"/>
    </w:pPr>
  </w:style>
  <w:style w:type="paragraph" w:customStyle="1" w:styleId="western1">
    <w:name w:val="western1"/>
    <w:basedOn w:val="a1"/>
    <w:uiPriority w:val="99"/>
    <w:rsid w:val="00974C49"/>
    <w:pPr>
      <w:spacing w:before="100" w:beforeAutospacing="1" w:line="28" w:lineRule="atLeast"/>
    </w:pPr>
  </w:style>
  <w:style w:type="character" w:styleId="aff6">
    <w:name w:val="Strong"/>
    <w:uiPriority w:val="22"/>
    <w:qFormat/>
    <w:rsid w:val="008F2D4E"/>
    <w:rPr>
      <w:b/>
      <w:bCs/>
      <w:color w:val="3E80CB"/>
    </w:rPr>
  </w:style>
  <w:style w:type="character" w:customStyle="1" w:styleId="UnresolvedMention">
    <w:name w:val="Unresolved Mention"/>
    <w:basedOn w:val="a2"/>
    <w:uiPriority w:val="99"/>
    <w:semiHidden/>
    <w:unhideWhenUsed/>
    <w:rsid w:val="00925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58970">
      <w:bodyDiv w:val="1"/>
      <w:marLeft w:val="0"/>
      <w:marRight w:val="0"/>
      <w:marTop w:val="0"/>
      <w:marBottom w:val="0"/>
      <w:divBdr>
        <w:top w:val="none" w:sz="0" w:space="0" w:color="auto"/>
        <w:left w:val="none" w:sz="0" w:space="0" w:color="auto"/>
        <w:bottom w:val="none" w:sz="0" w:space="0" w:color="auto"/>
        <w:right w:val="none" w:sz="0" w:space="0" w:color="auto"/>
      </w:divBdr>
    </w:div>
    <w:div w:id="209269124">
      <w:bodyDiv w:val="1"/>
      <w:marLeft w:val="0"/>
      <w:marRight w:val="0"/>
      <w:marTop w:val="0"/>
      <w:marBottom w:val="0"/>
      <w:divBdr>
        <w:top w:val="none" w:sz="0" w:space="0" w:color="auto"/>
        <w:left w:val="none" w:sz="0" w:space="0" w:color="auto"/>
        <w:bottom w:val="none" w:sz="0" w:space="0" w:color="auto"/>
        <w:right w:val="none" w:sz="0" w:space="0" w:color="auto"/>
      </w:divBdr>
    </w:div>
    <w:div w:id="296645834">
      <w:bodyDiv w:val="1"/>
      <w:marLeft w:val="0"/>
      <w:marRight w:val="0"/>
      <w:marTop w:val="0"/>
      <w:marBottom w:val="0"/>
      <w:divBdr>
        <w:top w:val="none" w:sz="0" w:space="0" w:color="auto"/>
        <w:left w:val="none" w:sz="0" w:space="0" w:color="auto"/>
        <w:bottom w:val="none" w:sz="0" w:space="0" w:color="auto"/>
        <w:right w:val="none" w:sz="0" w:space="0" w:color="auto"/>
      </w:divBdr>
    </w:div>
    <w:div w:id="331489054">
      <w:bodyDiv w:val="1"/>
      <w:marLeft w:val="0"/>
      <w:marRight w:val="0"/>
      <w:marTop w:val="0"/>
      <w:marBottom w:val="0"/>
      <w:divBdr>
        <w:top w:val="none" w:sz="0" w:space="0" w:color="auto"/>
        <w:left w:val="none" w:sz="0" w:space="0" w:color="auto"/>
        <w:bottom w:val="none" w:sz="0" w:space="0" w:color="auto"/>
        <w:right w:val="none" w:sz="0" w:space="0" w:color="auto"/>
      </w:divBdr>
    </w:div>
    <w:div w:id="331837250">
      <w:bodyDiv w:val="1"/>
      <w:marLeft w:val="0"/>
      <w:marRight w:val="0"/>
      <w:marTop w:val="0"/>
      <w:marBottom w:val="0"/>
      <w:divBdr>
        <w:top w:val="none" w:sz="0" w:space="0" w:color="auto"/>
        <w:left w:val="none" w:sz="0" w:space="0" w:color="auto"/>
        <w:bottom w:val="none" w:sz="0" w:space="0" w:color="auto"/>
        <w:right w:val="none" w:sz="0" w:space="0" w:color="auto"/>
      </w:divBdr>
    </w:div>
    <w:div w:id="333843397">
      <w:bodyDiv w:val="1"/>
      <w:marLeft w:val="0"/>
      <w:marRight w:val="0"/>
      <w:marTop w:val="0"/>
      <w:marBottom w:val="0"/>
      <w:divBdr>
        <w:top w:val="none" w:sz="0" w:space="0" w:color="auto"/>
        <w:left w:val="none" w:sz="0" w:space="0" w:color="auto"/>
        <w:bottom w:val="none" w:sz="0" w:space="0" w:color="auto"/>
        <w:right w:val="none" w:sz="0" w:space="0" w:color="auto"/>
      </w:divBdr>
    </w:div>
    <w:div w:id="428938993">
      <w:bodyDiv w:val="1"/>
      <w:marLeft w:val="0"/>
      <w:marRight w:val="0"/>
      <w:marTop w:val="0"/>
      <w:marBottom w:val="0"/>
      <w:divBdr>
        <w:top w:val="none" w:sz="0" w:space="0" w:color="auto"/>
        <w:left w:val="none" w:sz="0" w:space="0" w:color="auto"/>
        <w:bottom w:val="none" w:sz="0" w:space="0" w:color="auto"/>
        <w:right w:val="none" w:sz="0" w:space="0" w:color="auto"/>
      </w:divBdr>
    </w:div>
    <w:div w:id="542719683">
      <w:bodyDiv w:val="1"/>
      <w:marLeft w:val="0"/>
      <w:marRight w:val="0"/>
      <w:marTop w:val="0"/>
      <w:marBottom w:val="0"/>
      <w:divBdr>
        <w:top w:val="none" w:sz="0" w:space="0" w:color="auto"/>
        <w:left w:val="none" w:sz="0" w:space="0" w:color="auto"/>
        <w:bottom w:val="none" w:sz="0" w:space="0" w:color="auto"/>
        <w:right w:val="none" w:sz="0" w:space="0" w:color="auto"/>
      </w:divBdr>
    </w:div>
    <w:div w:id="591397013">
      <w:bodyDiv w:val="1"/>
      <w:marLeft w:val="0"/>
      <w:marRight w:val="0"/>
      <w:marTop w:val="0"/>
      <w:marBottom w:val="0"/>
      <w:divBdr>
        <w:top w:val="none" w:sz="0" w:space="0" w:color="auto"/>
        <w:left w:val="none" w:sz="0" w:space="0" w:color="auto"/>
        <w:bottom w:val="none" w:sz="0" w:space="0" w:color="auto"/>
        <w:right w:val="none" w:sz="0" w:space="0" w:color="auto"/>
      </w:divBdr>
      <w:divsChild>
        <w:div w:id="786267703">
          <w:marLeft w:val="0"/>
          <w:marRight w:val="0"/>
          <w:marTop w:val="0"/>
          <w:marBottom w:val="0"/>
          <w:divBdr>
            <w:top w:val="none" w:sz="0" w:space="0" w:color="auto"/>
            <w:left w:val="none" w:sz="0" w:space="0" w:color="auto"/>
            <w:bottom w:val="none" w:sz="0" w:space="0" w:color="auto"/>
            <w:right w:val="none" w:sz="0" w:space="0" w:color="auto"/>
          </w:divBdr>
          <w:divsChild>
            <w:div w:id="726756741">
              <w:marLeft w:val="0"/>
              <w:marRight w:val="0"/>
              <w:marTop w:val="0"/>
              <w:marBottom w:val="0"/>
              <w:divBdr>
                <w:top w:val="none" w:sz="0" w:space="0" w:color="auto"/>
                <w:left w:val="none" w:sz="0" w:space="0" w:color="auto"/>
                <w:bottom w:val="none" w:sz="0" w:space="0" w:color="auto"/>
                <w:right w:val="none" w:sz="0" w:space="0" w:color="auto"/>
              </w:divBdr>
              <w:divsChild>
                <w:div w:id="1002704201">
                  <w:marLeft w:val="0"/>
                  <w:marRight w:val="0"/>
                  <w:marTop w:val="0"/>
                  <w:marBottom w:val="0"/>
                  <w:divBdr>
                    <w:top w:val="none" w:sz="0" w:space="0" w:color="auto"/>
                    <w:left w:val="none" w:sz="0" w:space="0" w:color="auto"/>
                    <w:bottom w:val="none" w:sz="0" w:space="0" w:color="auto"/>
                    <w:right w:val="none" w:sz="0" w:space="0" w:color="auto"/>
                  </w:divBdr>
                  <w:divsChild>
                    <w:div w:id="341933527">
                      <w:marLeft w:val="0"/>
                      <w:marRight w:val="0"/>
                      <w:marTop w:val="0"/>
                      <w:marBottom w:val="0"/>
                      <w:divBdr>
                        <w:top w:val="none" w:sz="0" w:space="0" w:color="auto"/>
                        <w:left w:val="none" w:sz="0" w:space="0" w:color="auto"/>
                        <w:bottom w:val="none" w:sz="0" w:space="0" w:color="auto"/>
                        <w:right w:val="none" w:sz="0" w:space="0" w:color="auto"/>
                      </w:divBdr>
                      <w:divsChild>
                        <w:div w:id="303044313">
                          <w:marLeft w:val="0"/>
                          <w:marRight w:val="0"/>
                          <w:marTop w:val="0"/>
                          <w:marBottom w:val="0"/>
                          <w:divBdr>
                            <w:top w:val="none" w:sz="0" w:space="0" w:color="auto"/>
                            <w:left w:val="none" w:sz="0" w:space="0" w:color="auto"/>
                            <w:bottom w:val="none" w:sz="0" w:space="0" w:color="auto"/>
                            <w:right w:val="none" w:sz="0" w:space="0" w:color="auto"/>
                          </w:divBdr>
                          <w:divsChild>
                            <w:div w:id="1942952522">
                              <w:marLeft w:val="0"/>
                              <w:marRight w:val="0"/>
                              <w:marTop w:val="0"/>
                              <w:marBottom w:val="0"/>
                              <w:divBdr>
                                <w:top w:val="none" w:sz="0" w:space="0" w:color="auto"/>
                                <w:left w:val="none" w:sz="0" w:space="0" w:color="auto"/>
                                <w:bottom w:val="none" w:sz="0" w:space="0" w:color="auto"/>
                                <w:right w:val="none" w:sz="0" w:space="0" w:color="auto"/>
                              </w:divBdr>
                              <w:divsChild>
                                <w:div w:id="159348894">
                                  <w:marLeft w:val="0"/>
                                  <w:marRight w:val="0"/>
                                  <w:marTop w:val="0"/>
                                  <w:marBottom w:val="0"/>
                                  <w:divBdr>
                                    <w:top w:val="none" w:sz="0" w:space="0" w:color="auto"/>
                                    <w:left w:val="none" w:sz="0" w:space="0" w:color="auto"/>
                                    <w:bottom w:val="none" w:sz="0" w:space="0" w:color="auto"/>
                                    <w:right w:val="none" w:sz="0" w:space="0" w:color="auto"/>
                                  </w:divBdr>
                                  <w:divsChild>
                                    <w:div w:id="210113998">
                                      <w:marLeft w:val="0"/>
                                      <w:marRight w:val="0"/>
                                      <w:marTop w:val="0"/>
                                      <w:marBottom w:val="0"/>
                                      <w:divBdr>
                                        <w:top w:val="none" w:sz="0" w:space="0" w:color="auto"/>
                                        <w:left w:val="none" w:sz="0" w:space="0" w:color="auto"/>
                                        <w:bottom w:val="none" w:sz="0" w:space="0" w:color="auto"/>
                                        <w:right w:val="none" w:sz="0" w:space="0" w:color="auto"/>
                                      </w:divBdr>
                                      <w:divsChild>
                                        <w:div w:id="662244897">
                                          <w:marLeft w:val="0"/>
                                          <w:marRight w:val="0"/>
                                          <w:marTop w:val="0"/>
                                          <w:marBottom w:val="0"/>
                                          <w:divBdr>
                                            <w:top w:val="none" w:sz="0" w:space="0" w:color="auto"/>
                                            <w:left w:val="none" w:sz="0" w:space="0" w:color="auto"/>
                                            <w:bottom w:val="none" w:sz="0" w:space="0" w:color="auto"/>
                                            <w:right w:val="none" w:sz="0" w:space="0" w:color="auto"/>
                                          </w:divBdr>
                                          <w:divsChild>
                                            <w:div w:id="765157300">
                                              <w:marLeft w:val="0"/>
                                              <w:marRight w:val="0"/>
                                              <w:marTop w:val="0"/>
                                              <w:marBottom w:val="0"/>
                                              <w:divBdr>
                                                <w:top w:val="none" w:sz="0" w:space="0" w:color="auto"/>
                                                <w:left w:val="none" w:sz="0" w:space="0" w:color="auto"/>
                                                <w:bottom w:val="none" w:sz="0" w:space="0" w:color="auto"/>
                                                <w:right w:val="none" w:sz="0" w:space="0" w:color="auto"/>
                                              </w:divBdr>
                                              <w:divsChild>
                                                <w:div w:id="1283926013">
                                                  <w:marLeft w:val="0"/>
                                                  <w:marRight w:val="0"/>
                                                  <w:marTop w:val="0"/>
                                                  <w:marBottom w:val="0"/>
                                                  <w:divBdr>
                                                    <w:top w:val="none" w:sz="0" w:space="0" w:color="auto"/>
                                                    <w:left w:val="none" w:sz="0" w:space="0" w:color="auto"/>
                                                    <w:bottom w:val="none" w:sz="0" w:space="0" w:color="auto"/>
                                                    <w:right w:val="none" w:sz="0" w:space="0" w:color="auto"/>
                                                  </w:divBdr>
                                                  <w:divsChild>
                                                    <w:div w:id="619341556">
                                                      <w:marLeft w:val="0"/>
                                                      <w:marRight w:val="0"/>
                                                      <w:marTop w:val="0"/>
                                                      <w:marBottom w:val="0"/>
                                                      <w:divBdr>
                                                        <w:top w:val="none" w:sz="0" w:space="0" w:color="auto"/>
                                                        <w:left w:val="none" w:sz="0" w:space="0" w:color="auto"/>
                                                        <w:bottom w:val="none" w:sz="0" w:space="0" w:color="auto"/>
                                                        <w:right w:val="none" w:sz="0" w:space="0" w:color="auto"/>
                                                      </w:divBdr>
                                                      <w:divsChild>
                                                        <w:div w:id="1252934111">
                                                          <w:marLeft w:val="0"/>
                                                          <w:marRight w:val="0"/>
                                                          <w:marTop w:val="0"/>
                                                          <w:marBottom w:val="0"/>
                                                          <w:divBdr>
                                                            <w:top w:val="none" w:sz="0" w:space="0" w:color="auto"/>
                                                            <w:left w:val="none" w:sz="0" w:space="0" w:color="auto"/>
                                                            <w:bottom w:val="none" w:sz="0" w:space="0" w:color="auto"/>
                                                            <w:right w:val="none" w:sz="0" w:space="0" w:color="auto"/>
                                                          </w:divBdr>
                                                          <w:divsChild>
                                                            <w:div w:id="2127843409">
                                                              <w:marLeft w:val="0"/>
                                                              <w:marRight w:val="0"/>
                                                              <w:marTop w:val="0"/>
                                                              <w:marBottom w:val="0"/>
                                                              <w:divBdr>
                                                                <w:top w:val="none" w:sz="0" w:space="0" w:color="auto"/>
                                                                <w:left w:val="none" w:sz="0" w:space="0" w:color="auto"/>
                                                                <w:bottom w:val="none" w:sz="0" w:space="0" w:color="auto"/>
                                                                <w:right w:val="none" w:sz="0" w:space="0" w:color="auto"/>
                                                              </w:divBdr>
                                                              <w:divsChild>
                                                                <w:div w:id="1186137161">
                                                                  <w:marLeft w:val="0"/>
                                                                  <w:marRight w:val="0"/>
                                                                  <w:marTop w:val="0"/>
                                                                  <w:marBottom w:val="0"/>
                                                                  <w:divBdr>
                                                                    <w:top w:val="none" w:sz="0" w:space="0" w:color="auto"/>
                                                                    <w:left w:val="none" w:sz="0" w:space="0" w:color="auto"/>
                                                                    <w:bottom w:val="none" w:sz="0" w:space="0" w:color="auto"/>
                                                                    <w:right w:val="none" w:sz="0" w:space="0" w:color="auto"/>
                                                                  </w:divBdr>
                                                                  <w:divsChild>
                                                                    <w:div w:id="789469372">
                                                                      <w:marLeft w:val="0"/>
                                                                      <w:marRight w:val="0"/>
                                                                      <w:marTop w:val="0"/>
                                                                      <w:marBottom w:val="0"/>
                                                                      <w:divBdr>
                                                                        <w:top w:val="none" w:sz="0" w:space="0" w:color="auto"/>
                                                                        <w:left w:val="none" w:sz="0" w:space="0" w:color="auto"/>
                                                                        <w:bottom w:val="none" w:sz="0" w:space="0" w:color="auto"/>
                                                                        <w:right w:val="none" w:sz="0" w:space="0" w:color="auto"/>
                                                                      </w:divBdr>
                                                                      <w:divsChild>
                                                                        <w:div w:id="2095200985">
                                                                          <w:marLeft w:val="0"/>
                                                                          <w:marRight w:val="0"/>
                                                                          <w:marTop w:val="0"/>
                                                                          <w:marBottom w:val="0"/>
                                                                          <w:divBdr>
                                                                            <w:top w:val="none" w:sz="0" w:space="0" w:color="auto"/>
                                                                            <w:left w:val="none" w:sz="0" w:space="0" w:color="auto"/>
                                                                            <w:bottom w:val="none" w:sz="0" w:space="0" w:color="auto"/>
                                                                            <w:right w:val="none" w:sz="0" w:space="0" w:color="auto"/>
                                                                          </w:divBdr>
                                                                          <w:divsChild>
                                                                            <w:div w:id="182788051">
                                                                              <w:marLeft w:val="0"/>
                                                                              <w:marRight w:val="0"/>
                                                                              <w:marTop w:val="0"/>
                                                                              <w:marBottom w:val="0"/>
                                                                              <w:divBdr>
                                                                                <w:top w:val="none" w:sz="0" w:space="0" w:color="auto"/>
                                                                                <w:left w:val="none" w:sz="0" w:space="0" w:color="auto"/>
                                                                                <w:bottom w:val="none" w:sz="0" w:space="0" w:color="auto"/>
                                                                                <w:right w:val="none" w:sz="0" w:space="0" w:color="auto"/>
                                                                              </w:divBdr>
                                                                              <w:divsChild>
                                                                                <w:div w:id="1774669820">
                                                                                  <w:marLeft w:val="0"/>
                                                                                  <w:marRight w:val="0"/>
                                                                                  <w:marTop w:val="0"/>
                                                                                  <w:marBottom w:val="0"/>
                                                                                  <w:divBdr>
                                                                                    <w:top w:val="none" w:sz="0" w:space="0" w:color="auto"/>
                                                                                    <w:left w:val="none" w:sz="0" w:space="0" w:color="auto"/>
                                                                                    <w:bottom w:val="none" w:sz="0" w:space="0" w:color="auto"/>
                                                                                    <w:right w:val="none" w:sz="0" w:space="0" w:color="auto"/>
                                                                                  </w:divBdr>
                                                                                  <w:divsChild>
                                                                                    <w:div w:id="724371462">
                                                                                      <w:marLeft w:val="0"/>
                                                                                      <w:marRight w:val="0"/>
                                                                                      <w:marTop w:val="0"/>
                                                                                      <w:marBottom w:val="0"/>
                                                                                      <w:divBdr>
                                                                                        <w:top w:val="none" w:sz="0" w:space="0" w:color="auto"/>
                                                                                        <w:left w:val="none" w:sz="0" w:space="0" w:color="auto"/>
                                                                                        <w:bottom w:val="none" w:sz="0" w:space="0" w:color="auto"/>
                                                                                        <w:right w:val="none" w:sz="0" w:space="0" w:color="auto"/>
                                                                                      </w:divBdr>
                                                                                      <w:divsChild>
                                                                                        <w:div w:id="147333951">
                                                                                          <w:marLeft w:val="0"/>
                                                                                          <w:marRight w:val="0"/>
                                                                                          <w:marTop w:val="0"/>
                                                                                          <w:marBottom w:val="0"/>
                                                                                          <w:divBdr>
                                                                                            <w:top w:val="none" w:sz="0" w:space="0" w:color="auto"/>
                                                                                            <w:left w:val="none" w:sz="0" w:space="0" w:color="auto"/>
                                                                                            <w:bottom w:val="none" w:sz="0" w:space="0" w:color="auto"/>
                                                                                            <w:right w:val="none" w:sz="0" w:space="0" w:color="auto"/>
                                                                                          </w:divBdr>
                                                                                          <w:divsChild>
                                                                                            <w:div w:id="16927619">
                                                                                              <w:marLeft w:val="0"/>
                                                                                              <w:marRight w:val="0"/>
                                                                                              <w:marTop w:val="0"/>
                                                                                              <w:marBottom w:val="0"/>
                                                                                              <w:divBdr>
                                                                                                <w:top w:val="none" w:sz="0" w:space="0" w:color="auto"/>
                                                                                                <w:left w:val="none" w:sz="0" w:space="0" w:color="auto"/>
                                                                                                <w:bottom w:val="none" w:sz="0" w:space="0" w:color="auto"/>
                                                                                                <w:right w:val="none" w:sz="0" w:space="0" w:color="auto"/>
                                                                                              </w:divBdr>
                                                                                              <w:divsChild>
                                                                                                <w:div w:id="1171601819">
                                                                                                  <w:marLeft w:val="0"/>
                                                                                                  <w:marRight w:val="0"/>
                                                                                                  <w:marTop w:val="0"/>
                                                                                                  <w:marBottom w:val="0"/>
                                                                                                  <w:divBdr>
                                                                                                    <w:top w:val="none" w:sz="0" w:space="0" w:color="auto"/>
                                                                                                    <w:left w:val="none" w:sz="0" w:space="0" w:color="auto"/>
                                                                                                    <w:bottom w:val="none" w:sz="0" w:space="0" w:color="auto"/>
                                                                                                    <w:right w:val="none" w:sz="0" w:space="0" w:color="auto"/>
                                                                                                  </w:divBdr>
                                                                                                  <w:divsChild>
                                                                                                    <w:div w:id="1247152073">
                                                                                                      <w:marLeft w:val="0"/>
                                                                                                      <w:marRight w:val="0"/>
                                                                                                      <w:marTop w:val="0"/>
                                                                                                      <w:marBottom w:val="0"/>
                                                                                                      <w:divBdr>
                                                                                                        <w:top w:val="none" w:sz="0" w:space="0" w:color="auto"/>
                                                                                                        <w:left w:val="none" w:sz="0" w:space="0" w:color="auto"/>
                                                                                                        <w:bottom w:val="none" w:sz="0" w:space="0" w:color="auto"/>
                                                                                                        <w:right w:val="none" w:sz="0" w:space="0" w:color="auto"/>
                                                                                                      </w:divBdr>
                                                                                                      <w:divsChild>
                                                                                                        <w:div w:id="2130464718">
                                                                                                          <w:marLeft w:val="0"/>
                                                                                                          <w:marRight w:val="0"/>
                                                                                                          <w:marTop w:val="0"/>
                                                                                                          <w:marBottom w:val="0"/>
                                                                                                          <w:divBdr>
                                                                                                            <w:top w:val="none" w:sz="0" w:space="0" w:color="auto"/>
                                                                                                            <w:left w:val="none" w:sz="0" w:space="0" w:color="auto"/>
                                                                                                            <w:bottom w:val="none" w:sz="0" w:space="0" w:color="auto"/>
                                                                                                            <w:right w:val="none" w:sz="0" w:space="0" w:color="auto"/>
                                                                                                          </w:divBdr>
                                                                                                        </w:div>
                                                                                                        <w:div w:id="442043985">
                                                                                                          <w:marLeft w:val="0"/>
                                                                                                          <w:marRight w:val="0"/>
                                                                                                          <w:marTop w:val="0"/>
                                                                                                          <w:marBottom w:val="0"/>
                                                                                                          <w:divBdr>
                                                                                                            <w:top w:val="none" w:sz="0" w:space="0" w:color="auto"/>
                                                                                                            <w:left w:val="none" w:sz="0" w:space="0" w:color="auto"/>
                                                                                                            <w:bottom w:val="none" w:sz="0" w:space="0" w:color="auto"/>
                                                                                                            <w:right w:val="none" w:sz="0" w:space="0" w:color="auto"/>
                                                                                                          </w:divBdr>
                                                                                                          <w:divsChild>
                                                                                                            <w:div w:id="1753548631">
                                                                                                              <w:marLeft w:val="0"/>
                                                                                                              <w:marRight w:val="0"/>
                                                                                                              <w:marTop w:val="0"/>
                                                                                                              <w:marBottom w:val="0"/>
                                                                                                              <w:divBdr>
                                                                                                                <w:top w:val="none" w:sz="0" w:space="0" w:color="auto"/>
                                                                                                                <w:left w:val="none" w:sz="0" w:space="0" w:color="auto"/>
                                                                                                                <w:bottom w:val="none" w:sz="0" w:space="0" w:color="auto"/>
                                                                                                                <w:right w:val="none" w:sz="0" w:space="0" w:color="auto"/>
                                                                                                              </w:divBdr>
                                                                                                              <w:divsChild>
                                                                                                                <w:div w:id="60916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9168640">
      <w:bodyDiv w:val="1"/>
      <w:marLeft w:val="0"/>
      <w:marRight w:val="0"/>
      <w:marTop w:val="0"/>
      <w:marBottom w:val="0"/>
      <w:divBdr>
        <w:top w:val="none" w:sz="0" w:space="0" w:color="auto"/>
        <w:left w:val="none" w:sz="0" w:space="0" w:color="auto"/>
        <w:bottom w:val="none" w:sz="0" w:space="0" w:color="auto"/>
        <w:right w:val="none" w:sz="0" w:space="0" w:color="auto"/>
      </w:divBdr>
    </w:div>
    <w:div w:id="934174165">
      <w:bodyDiv w:val="1"/>
      <w:marLeft w:val="0"/>
      <w:marRight w:val="0"/>
      <w:marTop w:val="0"/>
      <w:marBottom w:val="0"/>
      <w:divBdr>
        <w:top w:val="none" w:sz="0" w:space="0" w:color="auto"/>
        <w:left w:val="none" w:sz="0" w:space="0" w:color="auto"/>
        <w:bottom w:val="none" w:sz="0" w:space="0" w:color="auto"/>
        <w:right w:val="none" w:sz="0" w:space="0" w:color="auto"/>
      </w:divBdr>
    </w:div>
    <w:div w:id="1165510231">
      <w:bodyDiv w:val="1"/>
      <w:marLeft w:val="0"/>
      <w:marRight w:val="0"/>
      <w:marTop w:val="0"/>
      <w:marBottom w:val="0"/>
      <w:divBdr>
        <w:top w:val="none" w:sz="0" w:space="0" w:color="auto"/>
        <w:left w:val="none" w:sz="0" w:space="0" w:color="auto"/>
        <w:bottom w:val="none" w:sz="0" w:space="0" w:color="auto"/>
        <w:right w:val="none" w:sz="0" w:space="0" w:color="auto"/>
      </w:divBdr>
    </w:div>
    <w:div w:id="1190337527">
      <w:bodyDiv w:val="1"/>
      <w:marLeft w:val="0"/>
      <w:marRight w:val="0"/>
      <w:marTop w:val="0"/>
      <w:marBottom w:val="0"/>
      <w:divBdr>
        <w:top w:val="none" w:sz="0" w:space="0" w:color="auto"/>
        <w:left w:val="none" w:sz="0" w:space="0" w:color="auto"/>
        <w:bottom w:val="none" w:sz="0" w:space="0" w:color="auto"/>
        <w:right w:val="none" w:sz="0" w:space="0" w:color="auto"/>
      </w:divBdr>
    </w:div>
    <w:div w:id="1835875577">
      <w:bodyDiv w:val="1"/>
      <w:marLeft w:val="0"/>
      <w:marRight w:val="0"/>
      <w:marTop w:val="0"/>
      <w:marBottom w:val="0"/>
      <w:divBdr>
        <w:top w:val="none" w:sz="0" w:space="0" w:color="auto"/>
        <w:left w:val="none" w:sz="0" w:space="0" w:color="auto"/>
        <w:bottom w:val="none" w:sz="0" w:space="0" w:color="auto"/>
        <w:right w:val="none" w:sz="0" w:space="0" w:color="auto"/>
      </w:divBdr>
    </w:div>
    <w:div w:id="1900818099">
      <w:bodyDiv w:val="1"/>
      <w:marLeft w:val="0"/>
      <w:marRight w:val="0"/>
      <w:marTop w:val="0"/>
      <w:marBottom w:val="0"/>
      <w:divBdr>
        <w:top w:val="none" w:sz="0" w:space="0" w:color="auto"/>
        <w:left w:val="none" w:sz="0" w:space="0" w:color="auto"/>
        <w:bottom w:val="none" w:sz="0" w:space="0" w:color="auto"/>
        <w:right w:val="none" w:sz="0" w:space="0" w:color="auto"/>
      </w:divBdr>
    </w:div>
    <w:div w:id="1913730587">
      <w:bodyDiv w:val="1"/>
      <w:marLeft w:val="0"/>
      <w:marRight w:val="0"/>
      <w:marTop w:val="0"/>
      <w:marBottom w:val="0"/>
      <w:divBdr>
        <w:top w:val="none" w:sz="0" w:space="0" w:color="auto"/>
        <w:left w:val="none" w:sz="0" w:space="0" w:color="auto"/>
        <w:bottom w:val="none" w:sz="0" w:space="0" w:color="auto"/>
        <w:right w:val="none" w:sz="0" w:space="0" w:color="auto"/>
      </w:divBdr>
    </w:div>
    <w:div w:id="1961304671">
      <w:bodyDiv w:val="1"/>
      <w:marLeft w:val="0"/>
      <w:marRight w:val="0"/>
      <w:marTop w:val="0"/>
      <w:marBottom w:val="0"/>
      <w:divBdr>
        <w:top w:val="none" w:sz="0" w:space="0" w:color="auto"/>
        <w:left w:val="none" w:sz="0" w:space="0" w:color="auto"/>
        <w:bottom w:val="none" w:sz="0" w:space="0" w:color="auto"/>
        <w:right w:val="none" w:sz="0" w:space="0" w:color="auto"/>
      </w:divBdr>
    </w:div>
    <w:div w:id="2024016568">
      <w:bodyDiv w:val="1"/>
      <w:marLeft w:val="0"/>
      <w:marRight w:val="0"/>
      <w:marTop w:val="0"/>
      <w:marBottom w:val="0"/>
      <w:divBdr>
        <w:top w:val="none" w:sz="0" w:space="0" w:color="auto"/>
        <w:left w:val="none" w:sz="0" w:space="0" w:color="auto"/>
        <w:bottom w:val="none" w:sz="0" w:space="0" w:color="auto"/>
        <w:right w:val="none" w:sz="0" w:space="0" w:color="auto"/>
      </w:divBdr>
    </w:div>
    <w:div w:id="202998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D6253-8219-4917-B203-BD4AFF91F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3055</Words>
  <Characters>21380</Characters>
  <Application>Microsoft Office Word</Application>
  <DocSecurity>0</DocSecurity>
  <Lines>178</Lines>
  <Paragraphs>48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ФГУП ППП</Company>
  <LinksUpToDate>false</LinksUpToDate>
  <CharactersWithSpaces>24387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сисадмин</dc:creator>
  <cp:lastModifiedBy>Шубчик Елена Валентиновна</cp:lastModifiedBy>
  <cp:revision>3</cp:revision>
  <cp:lastPrinted>2020-02-17T14:10:00Z</cp:lastPrinted>
  <dcterms:created xsi:type="dcterms:W3CDTF">2020-05-07T09:17:00Z</dcterms:created>
  <dcterms:modified xsi:type="dcterms:W3CDTF">2020-05-07T09:29:00Z</dcterms:modified>
</cp:coreProperties>
</file>